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3F4C2D" w:rsidRDefault="00F75727" w:rsidP="00F75727">
      <w:pPr>
        <w:spacing w:after="120" w:line="320" w:lineRule="exact"/>
        <w:jc w:val="center"/>
        <w:rPr>
          <w:rFonts w:cstheme="minorHAnsi"/>
          <w:b/>
          <w:bCs/>
        </w:rPr>
      </w:pPr>
    </w:p>
    <w:p w14:paraId="401DD95F" w14:textId="77777777" w:rsidR="00F75727" w:rsidRPr="003F4C2D" w:rsidRDefault="00F75727" w:rsidP="00F75727">
      <w:pPr>
        <w:spacing w:after="120" w:line="320" w:lineRule="exact"/>
        <w:jc w:val="center"/>
        <w:rPr>
          <w:rFonts w:cstheme="minorHAnsi"/>
          <w:b/>
          <w:bCs/>
        </w:rPr>
      </w:pPr>
    </w:p>
    <w:p w14:paraId="5428D6F8" w14:textId="097CEF6F" w:rsidR="00F75727" w:rsidRPr="00E87634" w:rsidRDefault="00F75727" w:rsidP="00F75727">
      <w:pPr>
        <w:spacing w:after="120" w:line="320" w:lineRule="exact"/>
        <w:jc w:val="center"/>
        <w:rPr>
          <w:rFonts w:asciiTheme="majorHAnsi" w:hAnsiTheme="majorHAnsi" w:cstheme="majorHAnsi"/>
          <w:b/>
          <w:bCs/>
          <w:sz w:val="24"/>
          <w:szCs w:val="24"/>
        </w:rPr>
      </w:pPr>
      <w:r w:rsidRPr="00E87634">
        <w:rPr>
          <w:rFonts w:asciiTheme="majorHAnsi" w:hAnsiTheme="majorHAnsi"/>
          <w:b/>
          <w:sz w:val="24"/>
        </w:rPr>
        <w:t xml:space="preserve">CONTRACT DE ADMINISTRARE </w:t>
      </w:r>
    </w:p>
    <w:p w14:paraId="3DCBD08B" w14:textId="77777777" w:rsidR="00F75727" w:rsidRPr="00E87634" w:rsidRDefault="00F75727" w:rsidP="00F75727">
      <w:pPr>
        <w:spacing w:after="120" w:line="320" w:lineRule="exact"/>
        <w:jc w:val="center"/>
        <w:rPr>
          <w:rFonts w:asciiTheme="majorHAnsi" w:hAnsiTheme="majorHAnsi"/>
          <w:b/>
          <w:sz w:val="24"/>
        </w:rPr>
      </w:pPr>
      <w:r w:rsidRPr="00E87634">
        <w:rPr>
          <w:rFonts w:asciiTheme="majorHAnsi" w:hAnsiTheme="majorHAnsi"/>
          <w:b/>
          <w:sz w:val="24"/>
        </w:rPr>
        <w:t xml:space="preserve">STAȚII DE ÎNCĂRCARE </w:t>
      </w:r>
      <w:r w:rsidRPr="00E87634">
        <w:rPr>
          <w:rFonts w:asciiTheme="majorHAnsi" w:hAnsiTheme="majorHAnsi" w:cstheme="majorHAnsi"/>
          <w:b/>
          <w:bCs/>
          <w:sz w:val="24"/>
          <w:szCs w:val="24"/>
        </w:rPr>
        <w:t>PENTRU</w:t>
      </w:r>
      <w:r w:rsidRPr="00E87634">
        <w:rPr>
          <w:rFonts w:asciiTheme="majorHAnsi" w:hAnsiTheme="majorHAnsi"/>
          <w:b/>
          <w:sz w:val="24"/>
        </w:rPr>
        <w:t xml:space="preserve"> VEHICULE ELECTRICE</w:t>
      </w:r>
    </w:p>
    <w:p w14:paraId="4F0C4647" w14:textId="77777777" w:rsidR="00F75727" w:rsidRPr="00E87634" w:rsidRDefault="00F75727" w:rsidP="00F75727">
      <w:pPr>
        <w:spacing w:after="120" w:line="320" w:lineRule="exact"/>
        <w:jc w:val="center"/>
      </w:pPr>
    </w:p>
    <w:p w14:paraId="24F0ED35" w14:textId="77777777" w:rsidR="00F75727" w:rsidRPr="00E87634" w:rsidRDefault="00F75727" w:rsidP="00F75727">
      <w:pPr>
        <w:spacing w:after="120" w:line="320" w:lineRule="exact"/>
        <w:jc w:val="both"/>
      </w:pPr>
      <w:r w:rsidRPr="00E87634">
        <w:t>Acest contract de administrare și operare de stații de încărcare de vehicule electrice (“</w:t>
      </w:r>
      <w:r w:rsidRPr="00E87634">
        <w:rPr>
          <w:b/>
        </w:rPr>
        <w:t>Contractul</w:t>
      </w:r>
      <w:r w:rsidRPr="00E87634">
        <w:t xml:space="preserve">") este încheiat de și între: </w:t>
      </w:r>
    </w:p>
    <w:p w14:paraId="2B6818D6" w14:textId="1FD3DA29" w:rsidR="002D5379" w:rsidRPr="00E87634" w:rsidRDefault="002D5379" w:rsidP="00F75727">
      <w:pPr>
        <w:spacing w:after="120" w:line="320" w:lineRule="exact"/>
        <w:jc w:val="both"/>
      </w:pPr>
      <w:r w:rsidRPr="00E87634">
        <w:t>[</w:t>
      </w:r>
      <w:r w:rsidR="006A51AE" w:rsidRPr="00E87634">
        <w:t>o entitate</w:t>
      </w:r>
      <w:r w:rsidRPr="00E87634">
        <w:t xml:space="preserve"> cu sediul social la [●], înregistrată la Registrul Comerțului Iași cu numărul [●], cod unic de identificare [●]] SAU [</w:t>
      </w:r>
      <w:r w:rsidRPr="00E87634">
        <w:rPr>
          <w:rPrChange w:id="0" w:author="Cisif" w:date="2025-06-11T16:42:00Z" w16du:dateUtc="2025-06-11T13:42:00Z">
            <w:rPr>
              <w:highlight w:val="lightGray"/>
            </w:rPr>
          </w:rPrChange>
        </w:rPr>
        <w:t>INDICAȚI DENUMIREA SOCIETATII, ADRESA</w:t>
      </w:r>
      <w:r w:rsidRPr="00E87634">
        <w:t>], reprezentată prin [●], în calitate de [</w:t>
      </w:r>
      <w:r w:rsidRPr="00E87634">
        <w:rPr>
          <w:rPrChange w:id="1" w:author="Cisif" w:date="2025-06-11T16:42:00Z" w16du:dateUtc="2025-06-11T13:42:00Z">
            <w:rPr>
              <w:highlight w:val="lightGray"/>
            </w:rPr>
          </w:rPrChange>
        </w:rPr>
        <w:t>administrator</w:t>
      </w:r>
      <w:r w:rsidRPr="00E87634">
        <w:t>] SAU [</w:t>
      </w:r>
      <w:r w:rsidRPr="00E87634">
        <w:rPr>
          <w:rPrChange w:id="2" w:author="Cisif" w:date="2025-06-11T16:42:00Z" w16du:dateUtc="2025-06-11T13:42:00Z">
            <w:rPr>
              <w:highlight w:val="lightGray"/>
            </w:rPr>
          </w:rPrChange>
        </w:rPr>
        <w:t xml:space="preserve">INDICAȚI CALITATEA REPREZENTANTULUI LEGAL AL </w:t>
      </w:r>
      <w:r w:rsidRPr="00E87634">
        <w:t>SOCIETATII] (“</w:t>
      </w:r>
      <w:r w:rsidRPr="00E87634">
        <w:rPr>
          <w:b/>
        </w:rPr>
        <w:t>Client</w:t>
      </w:r>
      <w:r w:rsidRPr="00E87634">
        <w:t xml:space="preserve">”); </w:t>
      </w:r>
    </w:p>
    <w:p w14:paraId="7BC67CED" w14:textId="77777777" w:rsidR="002D5379" w:rsidRPr="00E87634" w:rsidRDefault="002D5379" w:rsidP="00F75727">
      <w:pPr>
        <w:spacing w:after="120" w:line="320" w:lineRule="exact"/>
        <w:jc w:val="both"/>
      </w:pPr>
    </w:p>
    <w:p w14:paraId="49C8D4CF" w14:textId="37615C43" w:rsidR="00F75727" w:rsidRPr="00E87634" w:rsidRDefault="002D5379" w:rsidP="00F75727">
      <w:pPr>
        <w:spacing w:after="120" w:line="320" w:lineRule="exact"/>
        <w:jc w:val="both"/>
      </w:pPr>
      <w:r w:rsidRPr="00E87634">
        <w:t>[o companie cu sediul social la [●], înregistrată la Registrul Comerțului Iași cu numărul [●], cod unic de identificare [●]] SAU [</w:t>
      </w:r>
      <w:r w:rsidRPr="00E87634">
        <w:rPr>
          <w:rPrChange w:id="3" w:author="Cisif" w:date="2025-06-11T16:42:00Z" w16du:dateUtc="2025-06-11T13:42:00Z">
            <w:rPr>
              <w:highlight w:val="lightGray"/>
            </w:rPr>
          </w:rPrChange>
        </w:rPr>
        <w:t>INDICAȚI DENUMIREA SOCIETATII, ADRESA</w:t>
      </w:r>
      <w:r w:rsidRPr="00E87634">
        <w:t>], reprezentată prin [●], în calitate de [</w:t>
      </w:r>
      <w:r w:rsidRPr="00E87634">
        <w:rPr>
          <w:rPrChange w:id="4" w:author="Cisif" w:date="2025-06-11T16:42:00Z" w16du:dateUtc="2025-06-11T13:42:00Z">
            <w:rPr>
              <w:highlight w:val="lightGray"/>
            </w:rPr>
          </w:rPrChange>
        </w:rPr>
        <w:t>administrator</w:t>
      </w:r>
      <w:r w:rsidRPr="00E87634">
        <w:t>] SAU [</w:t>
      </w:r>
      <w:r w:rsidRPr="00E87634">
        <w:rPr>
          <w:rPrChange w:id="5" w:author="Cisif" w:date="2025-06-11T16:42:00Z" w16du:dateUtc="2025-06-11T13:42:00Z">
            <w:rPr>
              <w:highlight w:val="lightGray"/>
            </w:rPr>
          </w:rPrChange>
        </w:rPr>
        <w:t xml:space="preserve">INDICAȚI CALITATEA REPREZENTANTULUI LEGAL AL </w:t>
      </w:r>
      <w:r w:rsidRPr="00E87634">
        <w:t>SOCIETATII]</w:t>
      </w:r>
      <w:r w:rsidR="00F75727" w:rsidRPr="00E87634">
        <w:t>, în calitate de administrator (“</w:t>
      </w:r>
      <w:r w:rsidR="00F75727" w:rsidRPr="00E87634">
        <w:rPr>
          <w:b/>
        </w:rPr>
        <w:t>Furnizor</w:t>
      </w:r>
      <w:r w:rsidR="00F75727" w:rsidRPr="00E87634">
        <w:t xml:space="preserve">”); și </w:t>
      </w:r>
    </w:p>
    <w:p w14:paraId="3898D8C6" w14:textId="724F90F6" w:rsidR="00F75727" w:rsidRPr="00E87634" w:rsidRDefault="00F75727" w:rsidP="00F75727">
      <w:pPr>
        <w:spacing w:after="120" w:line="320" w:lineRule="exact"/>
        <w:jc w:val="both"/>
      </w:pPr>
      <w:r w:rsidRPr="00E87634">
        <w:t xml:space="preserve"> </w:t>
      </w:r>
    </w:p>
    <w:p w14:paraId="5AC0FA05" w14:textId="77777777" w:rsidR="00F75727" w:rsidRPr="00E87634" w:rsidRDefault="00F75727" w:rsidP="00F75727">
      <w:pPr>
        <w:spacing w:after="120" w:line="320" w:lineRule="exact"/>
        <w:jc w:val="both"/>
      </w:pPr>
      <w:r w:rsidRPr="00E87634">
        <w:t xml:space="preserve">Fiecare o “Parte” și împreună “Părțile”. </w:t>
      </w:r>
    </w:p>
    <w:p w14:paraId="384486B5" w14:textId="77777777" w:rsidR="00F75727" w:rsidRPr="00E87634" w:rsidRDefault="00F75727" w:rsidP="00F75727">
      <w:pPr>
        <w:spacing w:after="120" w:line="320" w:lineRule="exact"/>
        <w:jc w:val="both"/>
        <w:rPr>
          <w:b/>
          <w:bCs/>
        </w:rPr>
      </w:pPr>
      <w:r w:rsidRPr="00E87634">
        <w:rPr>
          <w:b/>
          <w:bCs/>
        </w:rPr>
        <w:t xml:space="preserve">AVÂND ÎN VEDERE URMĂTOARELE: </w:t>
      </w:r>
    </w:p>
    <w:p w14:paraId="37F08F04" w14:textId="77777777" w:rsidR="00F75727" w:rsidRPr="00E87634" w:rsidRDefault="00F75727" w:rsidP="00F75727">
      <w:pPr>
        <w:pStyle w:val="Listparagraf"/>
        <w:numPr>
          <w:ilvl w:val="0"/>
          <w:numId w:val="1"/>
        </w:numPr>
        <w:spacing w:after="120" w:line="320" w:lineRule="exact"/>
        <w:contextualSpacing w:val="0"/>
        <w:jc w:val="both"/>
      </w:pPr>
      <w:r w:rsidRPr="00E87634">
        <w:t>Clientul are în proprietate sau administrare una sau mai multe puncte de încărcare de vehicule electrice(“</w:t>
      </w:r>
      <w:r w:rsidRPr="00E87634">
        <w:rPr>
          <w:b/>
        </w:rPr>
        <w:t>Stațiile VE</w:t>
      </w:r>
      <w:r w:rsidRPr="00E87634">
        <w:t>”) identificate în Anexa 1 la acest Contract, pe care dorește să le pună la dispoziția utilizatorilor de vehicule electrice (“</w:t>
      </w:r>
      <w:r w:rsidRPr="00E87634">
        <w:rPr>
          <w:b/>
        </w:rPr>
        <w:t>VE</w:t>
      </w:r>
      <w:r w:rsidRPr="00E87634">
        <w:t xml:space="preserve">”) pentru încărcarea acestora în schimbul unui preț; </w:t>
      </w:r>
    </w:p>
    <w:p w14:paraId="22AB6E50" w14:textId="77777777" w:rsidR="00F75727" w:rsidRPr="00E87634" w:rsidRDefault="00F75727" w:rsidP="00F75727">
      <w:pPr>
        <w:pStyle w:val="Listparagraf"/>
        <w:numPr>
          <w:ilvl w:val="0"/>
          <w:numId w:val="1"/>
        </w:numPr>
        <w:spacing w:after="120" w:line="320" w:lineRule="exact"/>
        <w:contextualSpacing w:val="0"/>
        <w:jc w:val="both"/>
      </w:pPr>
      <w:r w:rsidRPr="00E87634">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E87634">
        <w:rPr>
          <w:b/>
        </w:rPr>
        <w:t>Utilizatorii</w:t>
      </w:r>
      <w:r w:rsidRPr="00E87634">
        <w:t xml:space="preserve">”) pentru încărcarea VE în schimbul unui preț; </w:t>
      </w:r>
    </w:p>
    <w:p w14:paraId="25B3AF15" w14:textId="77777777" w:rsidR="00F75727" w:rsidRPr="00E87634" w:rsidRDefault="00F75727" w:rsidP="00F75727">
      <w:pPr>
        <w:pStyle w:val="Listparagraf"/>
        <w:numPr>
          <w:ilvl w:val="0"/>
          <w:numId w:val="1"/>
        </w:numPr>
        <w:spacing w:after="120" w:line="320" w:lineRule="exact"/>
        <w:contextualSpacing w:val="0"/>
        <w:jc w:val="both"/>
      </w:pPr>
      <w:r w:rsidRPr="00E87634">
        <w:t xml:space="preserve">Clientul a racordat Stațiile VE la o rețea de internet stabilă, care asigură transmisii de date în condiții de siguranță; </w:t>
      </w:r>
    </w:p>
    <w:p w14:paraId="79507F0F" w14:textId="1366A429" w:rsidR="00F75727" w:rsidRPr="00E87634" w:rsidRDefault="00F75727" w:rsidP="00F75727">
      <w:pPr>
        <w:pStyle w:val="Listparagraf"/>
        <w:numPr>
          <w:ilvl w:val="0"/>
          <w:numId w:val="1"/>
        </w:numPr>
        <w:spacing w:after="120" w:line="320" w:lineRule="exact"/>
        <w:contextualSpacing w:val="0"/>
        <w:jc w:val="both"/>
      </w:pPr>
      <w:r w:rsidRPr="00E87634">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E87634">
        <w:t>............</w:t>
      </w:r>
      <w:r w:rsidRPr="00E87634">
        <w:t xml:space="preserve"> operată de Furnizor (dezvoltatorul aplicației), prin care oferă Utilizatorilor acces la o rețea națională (pe teritoriul României) de încărcare de VE </w:t>
      </w:r>
      <w:r w:rsidR="002D5379" w:rsidRPr="00E87634">
        <w:t xml:space="preserve"> </w:t>
      </w:r>
      <w:r w:rsidRPr="00E87634">
        <w:t xml:space="preserve"> în schimbul plății unui preț pentru încărcarea vehiculelor electrice; </w:t>
      </w:r>
    </w:p>
    <w:p w14:paraId="202758C3" w14:textId="7E23A380" w:rsidR="00F75727" w:rsidRPr="00E87634" w:rsidRDefault="00F75727" w:rsidP="00F75727">
      <w:pPr>
        <w:pStyle w:val="Listparagraf"/>
        <w:numPr>
          <w:ilvl w:val="0"/>
          <w:numId w:val="1"/>
        </w:numPr>
        <w:spacing w:after="120" w:line="320" w:lineRule="exact"/>
        <w:contextualSpacing w:val="0"/>
        <w:jc w:val="both"/>
      </w:pPr>
      <w:r w:rsidRPr="00E87634">
        <w:t xml:space="preserve">De asemenea, Furnizorul oferă proprietarilor/deținătorilor de stații de încărcare de VE, printr-o platformă web operată sub licență </w:t>
      </w:r>
      <w:r w:rsidR="002D5379" w:rsidRPr="00E87634">
        <w:t xml:space="preserve"> </w:t>
      </w:r>
      <w:r w:rsidRPr="00E87634">
        <w:t xml:space="preserve"> (“</w:t>
      </w:r>
      <w:r w:rsidRPr="00E87634">
        <w:rPr>
          <w:b/>
        </w:rPr>
        <w:t>Platforma Client</w:t>
      </w:r>
      <w:r w:rsidRPr="00E87634">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E87634" w:rsidRDefault="00F75727" w:rsidP="00F75727">
      <w:pPr>
        <w:pStyle w:val="Listparagraf"/>
        <w:numPr>
          <w:ilvl w:val="0"/>
          <w:numId w:val="1"/>
        </w:numPr>
        <w:spacing w:after="120" w:line="320" w:lineRule="exact"/>
        <w:ind w:left="714" w:hanging="357"/>
        <w:contextualSpacing w:val="0"/>
        <w:jc w:val="both"/>
      </w:pPr>
      <w:r w:rsidRPr="00E87634">
        <w:t xml:space="preserve">Clientul dorește să înroleze Stațiile VE proprii în Rețea pentru a beneficia de accesul la facilitățile oferite de aceasta, între care asigurarea vizibilității Stațiilor VE ale Clientului față de Utilizatori și </w:t>
      </w:r>
      <w:r w:rsidRPr="00E87634">
        <w:lastRenderedPageBreak/>
        <w:t>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E87634" w:rsidRDefault="00F75727" w:rsidP="00F75727">
      <w:pPr>
        <w:spacing w:after="120" w:line="320" w:lineRule="exact"/>
        <w:jc w:val="both"/>
      </w:pPr>
      <w:r w:rsidRPr="00E87634">
        <w:t xml:space="preserve">În considerarea celor de mai sus, Părțile au stabilit de comun acord încheierea acestui Contract cu prevederile următoare: </w:t>
      </w:r>
    </w:p>
    <w:p w14:paraId="1A96AFFD" w14:textId="77777777" w:rsidR="00F75727" w:rsidRPr="00E87634" w:rsidRDefault="00F75727" w:rsidP="00DE707E">
      <w:pPr>
        <w:pStyle w:val="Titlu1"/>
      </w:pPr>
      <w:r w:rsidRPr="00E87634">
        <w:t xml:space="preserve">DEFINIȚII. INTERPRETARE </w:t>
      </w:r>
    </w:p>
    <w:p w14:paraId="21EA4D89" w14:textId="77777777" w:rsidR="00F75727" w:rsidRPr="00E87634" w:rsidRDefault="00F75727" w:rsidP="0048507D">
      <w:pPr>
        <w:pStyle w:val="Subtitlu"/>
      </w:pPr>
      <w:r w:rsidRPr="00E87634">
        <w:rPr>
          <w:i/>
          <w:iCs/>
        </w:rPr>
        <w:t>Definiții.</w:t>
      </w:r>
      <w:r w:rsidRPr="00E87634">
        <w:t xml:space="preserve"> Termenii utilizați cu majuscule în acest Contract vor avea înțelesurile prevăzute în continuare în această clauză: </w:t>
      </w:r>
    </w:p>
    <w:p w14:paraId="7BABD697" w14:textId="12C8A533" w:rsidR="00C53168" w:rsidRPr="00E87634" w:rsidRDefault="007E0301" w:rsidP="00C53168">
      <w:pPr>
        <w:pStyle w:val="Frspaiere"/>
        <w:rPr>
          <w:ins w:id="6" w:author="Relu Fenechiu" w:date="2025-06-06T12:14:00Z" w16du:dateUtc="2025-06-06T09:14:00Z"/>
        </w:rPr>
      </w:pPr>
      <w:ins w:id="7" w:author="Relu Fenechiu" w:date="2025-06-06T12:14:00Z" w16du:dateUtc="2025-06-06T09:14:00Z">
        <w:r w:rsidRPr="00E87634">
          <w:t>„</w:t>
        </w:r>
      </w:ins>
      <w:ins w:id="8" w:author="Relu Fenechiu" w:date="2025-06-06T12:13:00Z" w16du:dateUtc="2025-06-06T09:13:00Z">
        <w:r w:rsidR="007E4103" w:rsidRPr="00E87634">
          <w:t>Administrarea</w:t>
        </w:r>
      </w:ins>
      <w:ins w:id="9" w:author="Relu Fenechiu" w:date="2025-06-06T12:14:00Z" w16du:dateUtc="2025-06-06T09:14:00Z">
        <w:r w:rsidRPr="00E87634">
          <w:t>”</w:t>
        </w:r>
      </w:ins>
      <w:ins w:id="10" w:author="Relu Fenechiu" w:date="2025-06-06T12:13:00Z" w16du:dateUtc="2025-06-06T09:13:00Z">
        <w:r w:rsidR="007E4103" w:rsidRPr="00E87634">
          <w:t xml:space="preserve"> con</w:t>
        </w:r>
        <w:r w:rsidR="007866D6" w:rsidRPr="00E87634">
          <w:t xml:space="preserve">sta in </w:t>
        </w:r>
      </w:ins>
      <w:ins w:id="11" w:author="Relu Fenechiu" w:date="2025-06-06T12:14:00Z" w16du:dateUtc="2025-06-06T09:14:00Z">
        <w:r w:rsidR="00C53168" w:rsidRPr="00E87634">
          <w:t xml:space="preserve">prestarea de către Furnizor a </w:t>
        </w:r>
        <w:r w:rsidR="00C53168" w:rsidRPr="00E87634">
          <w:rPr>
            <w:b/>
            <w:bCs/>
            <w:rPrChange w:id="12" w:author="Cisif" w:date="2025-06-11T16:42:00Z" w16du:dateUtc="2025-06-11T13:42:00Z">
              <w:rPr/>
            </w:rPrChange>
          </w:rPr>
          <w:t>serviciilor de mentenanță preventivă și corectivă</w:t>
        </w:r>
        <w:r w:rsidR="00C53168" w:rsidRPr="00E87634">
          <w:t xml:space="preserve"> precum si </w:t>
        </w:r>
      </w:ins>
      <w:ins w:id="13" w:author="Relu Fenechiu" w:date="2025-06-06T12:15:00Z" w16du:dateUtc="2025-06-06T09:15:00Z">
        <w:r w:rsidR="0070065F" w:rsidRPr="00E87634">
          <w:t xml:space="preserve">a serviciilor de </w:t>
        </w:r>
      </w:ins>
      <w:ins w:id="14" w:author="Relu Fenechiu" w:date="2025-06-06T12:14:00Z" w16du:dateUtc="2025-06-06T09:14:00Z">
        <w:r w:rsidRPr="00E87634">
          <w:t>operare,</w:t>
        </w:r>
        <w:r w:rsidR="00C53168" w:rsidRPr="00E87634">
          <w:t xml:space="preserve"> pentru stațiile de încărcare pentru vehicule electrice aparținând Clientului, identificate în Anexa 1.</w:t>
        </w:r>
      </w:ins>
    </w:p>
    <w:p w14:paraId="34AD4554" w14:textId="4F1B35BF" w:rsidR="00F75727" w:rsidRPr="00E87634" w:rsidRDefault="00F75727" w:rsidP="0048507D">
      <w:pPr>
        <w:pStyle w:val="Frspaiere"/>
      </w:pPr>
      <w:r w:rsidRPr="00E87634">
        <w:t>“</w:t>
      </w:r>
      <w:r w:rsidRPr="00E87634">
        <w:rPr>
          <w:b/>
        </w:rPr>
        <w:t>Aplicația</w:t>
      </w:r>
      <w:r w:rsidRPr="00E87634">
        <w:t xml:space="preserve">” reprezintă aplicația mobilă prin care Utilizatorii de vehicule electrice au acces la Rețea, pot încărca vehicule electrice și plăti pentru energia achiziționată. </w:t>
      </w:r>
    </w:p>
    <w:p w14:paraId="76498912" w14:textId="77777777" w:rsidR="00F75727" w:rsidRPr="00E87634" w:rsidRDefault="00F75727" w:rsidP="0048507D">
      <w:pPr>
        <w:pStyle w:val="Frspaiere"/>
      </w:pPr>
      <w:r w:rsidRPr="00E87634">
        <w:t>„</w:t>
      </w:r>
      <w:r w:rsidRPr="00E87634">
        <w:rPr>
          <w:b/>
        </w:rPr>
        <w:t>Drepturi de proprietate intelectuală</w:t>
      </w:r>
      <w:r w:rsidRPr="00E87634">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E87634" w:rsidRDefault="00F75727" w:rsidP="0048507D">
      <w:pPr>
        <w:pStyle w:val="Frspaiere"/>
      </w:pPr>
      <w:r w:rsidRPr="00E87634">
        <w:t>“</w:t>
      </w:r>
      <w:r w:rsidRPr="00E87634">
        <w:rPr>
          <w:b/>
        </w:rPr>
        <w:t>Legislația de Protecția Datelor</w:t>
      </w:r>
      <w:r w:rsidRPr="00E87634">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E87634">
        <w:rPr>
          <w:b/>
        </w:rPr>
        <w:t>GDPR</w:t>
      </w:r>
      <w:r w:rsidRPr="00E87634">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E87634">
        <w:rPr>
          <w:rFonts w:cstheme="minorHAnsi"/>
        </w:rPr>
        <w:t>și</w:t>
      </w:r>
      <w:r w:rsidRPr="00E87634">
        <w:t xml:space="preserve"> al Consiliului din 27 aprilie 2016 privind </w:t>
      </w:r>
      <w:r w:rsidRPr="00E87634">
        <w:rPr>
          <w:rFonts w:cstheme="minorHAnsi"/>
        </w:rPr>
        <w:t>protecția</w:t>
      </w:r>
      <w:r w:rsidRPr="00E87634">
        <w:t xml:space="preserve"> persoanelor fizice în ceea ce </w:t>
      </w:r>
      <w:r w:rsidRPr="00E87634">
        <w:rPr>
          <w:rFonts w:cstheme="minorHAnsi"/>
        </w:rPr>
        <w:t>privește</w:t>
      </w:r>
      <w:r w:rsidRPr="00E87634">
        <w:t xml:space="preserve"> prelucrarea datelor cu caracter personal </w:t>
      </w:r>
      <w:r w:rsidRPr="00E87634">
        <w:rPr>
          <w:rFonts w:cstheme="minorHAnsi"/>
        </w:rPr>
        <w:t>și</w:t>
      </w:r>
      <w:r w:rsidRPr="00E87634">
        <w:t xml:space="preserve"> privind libera </w:t>
      </w:r>
      <w:r w:rsidRPr="00E87634">
        <w:rPr>
          <w:rFonts w:cstheme="minorHAnsi"/>
        </w:rPr>
        <w:t>circulație</w:t>
      </w:r>
      <w:r w:rsidRPr="00E87634">
        <w:t xml:space="preserve"> a acestor date </w:t>
      </w:r>
      <w:r w:rsidRPr="00E87634">
        <w:rPr>
          <w:rFonts w:cstheme="minorHAnsi"/>
        </w:rPr>
        <w:t>și</w:t>
      </w:r>
      <w:r w:rsidRPr="00E87634">
        <w:t xml:space="preserve"> de abrogare a Directivei 95/46/CE (Regulamentul general privind </w:t>
      </w:r>
      <w:r w:rsidRPr="00E87634">
        <w:rPr>
          <w:rFonts w:cstheme="minorHAnsi"/>
        </w:rPr>
        <w:t>protecția</w:t>
      </w:r>
      <w:r w:rsidRPr="00E87634">
        <w:t xml:space="preserve"> datelor), precum și reglementările, deciziile, procedurile autorității române de supraveghere a prelucrării datelor cu caracter personal.  </w:t>
      </w:r>
    </w:p>
    <w:p w14:paraId="2244E723" w14:textId="7DC2288D" w:rsidR="00F75727" w:rsidRPr="00E87634" w:rsidRDefault="00F75727" w:rsidP="0048507D">
      <w:pPr>
        <w:pStyle w:val="Frspaiere"/>
      </w:pPr>
      <w:r w:rsidRPr="00E87634">
        <w:t>“</w:t>
      </w:r>
      <w:r w:rsidRPr="00E87634">
        <w:rPr>
          <w:b/>
        </w:rPr>
        <w:t>Platforma Client</w:t>
      </w:r>
      <w:r w:rsidRPr="00E87634">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E87634" w:rsidRDefault="00F75727" w:rsidP="0048507D">
      <w:pPr>
        <w:pStyle w:val="Frspaiere"/>
      </w:pPr>
      <w:r w:rsidRPr="00E87634">
        <w:t>“</w:t>
      </w:r>
      <w:r w:rsidRPr="00E87634">
        <w:rPr>
          <w:b/>
        </w:rPr>
        <w:t>Punct de Încărcare</w:t>
      </w:r>
      <w:r w:rsidRPr="00E87634">
        <w:t xml:space="preserve">” reprezintă un conector al unei Stații VE prin care poate fi încărcat un Vehicul Electric. </w:t>
      </w:r>
    </w:p>
    <w:p w14:paraId="3F4277C2" w14:textId="77777777" w:rsidR="00F75727" w:rsidRPr="00E87634" w:rsidRDefault="00F75727" w:rsidP="0048507D">
      <w:pPr>
        <w:pStyle w:val="Frspaiere"/>
      </w:pPr>
      <w:r w:rsidRPr="00E87634">
        <w:t>“</w:t>
      </w:r>
      <w:r w:rsidRPr="00E87634">
        <w:rPr>
          <w:b/>
        </w:rPr>
        <w:t>Raport de vânzări</w:t>
      </w:r>
      <w:r w:rsidRPr="00E87634">
        <w:t xml:space="preserve">” reprezintă raportul privind contravaloarea totală a energiei electrice vândute Utilizatorilor prin fiecare Stație VE a Clientului stabilită pe baza </w:t>
      </w:r>
      <w:r w:rsidRPr="00E87634">
        <w:rPr>
          <w:rFonts w:cstheme="minorHAnsi"/>
          <w:i/>
          <w:iCs/>
        </w:rPr>
        <w:t xml:space="preserve">softurilor si </w:t>
      </w:r>
      <w:r w:rsidRPr="00E87634">
        <w:rPr>
          <w:i/>
        </w:rPr>
        <w:t xml:space="preserve">contoarelor </w:t>
      </w:r>
      <w:r w:rsidRPr="00E87634">
        <w:rPr>
          <w:rFonts w:cstheme="minorHAnsi"/>
          <w:i/>
          <w:iCs/>
        </w:rPr>
        <w:t>digitale ale</w:t>
      </w:r>
      <w:r w:rsidRPr="00E87634">
        <w:rPr>
          <w:i/>
        </w:rPr>
        <w:t xml:space="preserve"> Punctelor de Încărcare ale Stației VE</w:t>
      </w:r>
      <w:r w:rsidRPr="00E87634">
        <w:t xml:space="preserve">, potrivit Clauzei </w:t>
      </w:r>
      <w:r w:rsidRPr="00E87634">
        <w:fldChar w:fldCharType="begin"/>
      </w:r>
      <w:r w:rsidRPr="00E87634">
        <w:instrText xml:space="preserve"> REF _Ref131511899 \r \h \* MERGEFORMAT</w:instrText>
      </w:r>
      <w:r w:rsidRPr="00E87634">
        <w:fldChar w:fldCharType="separate"/>
      </w:r>
      <w:r w:rsidRPr="00E87634">
        <w:t>4.3</w:t>
      </w:r>
      <w:r w:rsidRPr="00E87634">
        <w:fldChar w:fldCharType="end"/>
      </w:r>
      <w:r w:rsidRPr="00E87634">
        <w:t xml:space="preserve"> din acest Contract.</w:t>
      </w:r>
    </w:p>
    <w:p w14:paraId="73F92FB4" w14:textId="6079FA52" w:rsidR="00F75727" w:rsidRPr="00E87634" w:rsidRDefault="00F75727" w:rsidP="0048507D">
      <w:pPr>
        <w:pStyle w:val="Frspaiere"/>
      </w:pPr>
      <w:r w:rsidRPr="00E87634">
        <w:t>“</w:t>
      </w:r>
      <w:r w:rsidRPr="00E87634">
        <w:rPr>
          <w:b/>
        </w:rPr>
        <w:t>Rețeaua</w:t>
      </w:r>
      <w:r w:rsidRPr="00E87634">
        <w:t xml:space="preserve">” reprezintă rețeaua națională de stații de încărcare de vehicule electrice gestionată de Furnizor prin intermediul Aplicației . </w:t>
      </w:r>
    </w:p>
    <w:p w14:paraId="39A8119D" w14:textId="7219120A" w:rsidR="00F75727" w:rsidRPr="00E87634" w:rsidRDefault="00F75727" w:rsidP="0048507D">
      <w:pPr>
        <w:pStyle w:val="Frspaiere"/>
      </w:pPr>
      <w:r w:rsidRPr="00E87634">
        <w:t>“</w:t>
      </w:r>
      <w:r w:rsidRPr="00E87634">
        <w:rPr>
          <w:b/>
        </w:rPr>
        <w:t>Sesiuni de Încărcare</w:t>
      </w:r>
      <w:r w:rsidRPr="00E87634">
        <w:t xml:space="preserve">” reprezintă sesiunile de încărcare de vehicule electrice efectuate prin Stațiile VE din Rețea. </w:t>
      </w:r>
    </w:p>
    <w:p w14:paraId="7FB88C5F" w14:textId="77777777" w:rsidR="00F75727" w:rsidRPr="00E87634" w:rsidRDefault="00F75727" w:rsidP="0048507D">
      <w:pPr>
        <w:pStyle w:val="Frspaiere"/>
      </w:pPr>
      <w:r w:rsidRPr="00E87634">
        <w:t>“</w:t>
      </w:r>
      <w:r w:rsidRPr="00E87634">
        <w:rPr>
          <w:b/>
        </w:rPr>
        <w:t>Stațiile VE</w:t>
      </w:r>
      <w:r w:rsidRPr="00E87634">
        <w:t>” reprezintă stațiile de încărcare de vehicule electrice ale Clientului, descrise în Anexa 1 (</w:t>
      </w:r>
      <w:r w:rsidRPr="00E87634">
        <w:rPr>
          <w:i/>
        </w:rPr>
        <w:t>Stațiile de încărcare de vehicule electrice ale Clientului</w:t>
      </w:r>
      <w:r w:rsidRPr="00E87634">
        <w:t xml:space="preserve">) la acest Contract. </w:t>
      </w:r>
    </w:p>
    <w:p w14:paraId="65EE1EA2" w14:textId="394AF027" w:rsidR="00F75727" w:rsidRPr="00E87634" w:rsidRDefault="00F75727" w:rsidP="0048507D">
      <w:pPr>
        <w:pStyle w:val="Frspaiere"/>
      </w:pPr>
      <w:r w:rsidRPr="00E87634">
        <w:t>“</w:t>
      </w:r>
      <w:r w:rsidRPr="00E87634">
        <w:rPr>
          <w:b/>
        </w:rPr>
        <w:t>Utilizatori</w:t>
      </w:r>
      <w:r w:rsidRPr="00E87634">
        <w:t xml:space="preserve">” reprezintă utilizatorii de vehicule electrice care folosesc Aplicația pentru încărcarea vehiculelor electrice în Rețea. </w:t>
      </w:r>
    </w:p>
    <w:p w14:paraId="7B1A0C15" w14:textId="6B726005" w:rsidR="00F75727" w:rsidRPr="00E87634" w:rsidRDefault="00F75727" w:rsidP="0048507D">
      <w:pPr>
        <w:pStyle w:val="Frspaiere"/>
      </w:pPr>
      <w:r w:rsidRPr="00E87634">
        <w:t>“</w:t>
      </w:r>
      <w:r w:rsidRPr="00E87634">
        <w:rPr>
          <w:b/>
        </w:rPr>
        <w:t>VE</w:t>
      </w:r>
      <w:r w:rsidRPr="00E87634">
        <w:t>” reprezintă vehicule electrice care pot fi încărcate la stațiile de încărcare de vehicule electrice din Rețea.</w:t>
      </w:r>
    </w:p>
    <w:p w14:paraId="314E7CAA" w14:textId="77777777" w:rsidR="00F75727" w:rsidRPr="00E87634" w:rsidRDefault="00F75727" w:rsidP="007C6F33">
      <w:pPr>
        <w:pStyle w:val="Subtitlu"/>
      </w:pPr>
      <w:r w:rsidRPr="00E87634">
        <w:t xml:space="preserve">Titlurile clauzelor, anexelor și paragrafelor nu vor afecta interpretarea acestui Contract.  </w:t>
      </w:r>
    </w:p>
    <w:p w14:paraId="2B114320" w14:textId="77777777" w:rsidR="00F75727" w:rsidRPr="00E87634" w:rsidRDefault="00F75727" w:rsidP="007C6F33">
      <w:pPr>
        <w:pStyle w:val="Subtitlu"/>
      </w:pPr>
      <w:r w:rsidRPr="00E87634">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E87634" w:rsidRDefault="00F75727" w:rsidP="007C6F33">
      <w:pPr>
        <w:pStyle w:val="Subtitlu"/>
      </w:pPr>
      <w:r w:rsidRPr="00E87634">
        <w:t>Dacă nu rezultă altfel din context, cuvintele la singular vor include pluralul și cuvintele la plural vor include singularul.</w:t>
      </w:r>
    </w:p>
    <w:p w14:paraId="19AE628E" w14:textId="77777777" w:rsidR="00F75727" w:rsidRPr="00E87634" w:rsidRDefault="00F75727" w:rsidP="007C6F33">
      <w:pPr>
        <w:pStyle w:val="Subtitlu"/>
      </w:pPr>
      <w:r w:rsidRPr="00E87634">
        <w:t xml:space="preserve">O referire la o lege, reglementare, statut sau prevedere statutară este o referire la acea lege, reglementare, statut sau prevedere statutară în vigoare la data acestui Contract.  </w:t>
      </w:r>
    </w:p>
    <w:p w14:paraId="52079489" w14:textId="77777777" w:rsidR="00F75727" w:rsidRPr="00E87634" w:rsidRDefault="00F75727" w:rsidP="007C6F33">
      <w:pPr>
        <w:pStyle w:val="Subtitlu"/>
      </w:pPr>
      <w:r w:rsidRPr="00E87634">
        <w:t>O referire la scris sau forma scrisă include emailuri, faxuri și notificări scrise transmise către, de către sau între Părți.</w:t>
      </w:r>
    </w:p>
    <w:p w14:paraId="07DA3965" w14:textId="77777777" w:rsidR="00F75727" w:rsidRPr="00E87634" w:rsidRDefault="00F75727" w:rsidP="007C6F33">
      <w:pPr>
        <w:pStyle w:val="Subtitlu"/>
      </w:pPr>
      <w:r w:rsidRPr="00E87634">
        <w:t>Referirile la secțiuni, clauze și anexe sunt la secțiunile, clauzele și anexele acestui Contract, referirile la paragrafe sunt la paragrafele anexei relevante a acestui Contract, după caz.</w:t>
      </w:r>
    </w:p>
    <w:p w14:paraId="59D88133" w14:textId="77777777" w:rsidR="00F75727" w:rsidRPr="00E87634" w:rsidRDefault="00F75727" w:rsidP="0048507D">
      <w:pPr>
        <w:pStyle w:val="Titlu1"/>
      </w:pPr>
      <w:r w:rsidRPr="00E87634">
        <w:t xml:space="preserve">OBIECTUL CONTRACTULUI </w:t>
      </w:r>
    </w:p>
    <w:p w14:paraId="61E1737E" w14:textId="2DFC356E" w:rsidR="00F75727" w:rsidRPr="00E87634" w:rsidRDefault="00F75727" w:rsidP="007C6F33">
      <w:pPr>
        <w:pStyle w:val="Subtitlu"/>
      </w:pPr>
      <w:r w:rsidRPr="00E87634">
        <w:t xml:space="preserve">Părțile intră în acest Contract pentru a stabili termenii și condițiile împuternicirii Furnizorului cu administrarea Stațiilor VE ale Clientului, sens în care Furnizorul va presta serviciile de administrare </w:t>
      </w:r>
      <w:r w:rsidR="007E7E0D" w:rsidRPr="00E87634">
        <w:t xml:space="preserve"> </w:t>
      </w:r>
      <w:r w:rsidR="002B6D3A" w:rsidRPr="00E87634">
        <w:t>s</w:t>
      </w:r>
      <w:r w:rsidR="007E7E0D" w:rsidRPr="00E87634">
        <w:t>tabilite prin prezentul con</w:t>
      </w:r>
      <w:r w:rsidR="006165E8" w:rsidRPr="00E87634">
        <w:t>t</w:t>
      </w:r>
      <w:r w:rsidR="007E7E0D" w:rsidRPr="00E87634">
        <w:t>ract</w:t>
      </w:r>
      <w:r w:rsidR="002B6D3A" w:rsidRPr="00E87634">
        <w:t>.</w:t>
      </w:r>
    </w:p>
    <w:p w14:paraId="15232FF1" w14:textId="77777777" w:rsidR="00D720DB" w:rsidRPr="00E87634" w:rsidRDefault="00F75727" w:rsidP="007C6F33">
      <w:pPr>
        <w:pStyle w:val="Subtitlu"/>
      </w:pPr>
      <w:r w:rsidRPr="00E87634">
        <w:t>Serviciile de Administrare oferite de Furnizor se referă la</w:t>
      </w:r>
      <w:r w:rsidR="00D720DB" w:rsidRPr="00E87634">
        <w:t>:</w:t>
      </w:r>
    </w:p>
    <w:p w14:paraId="09EAF6E8" w14:textId="53C3B2C5" w:rsidR="005A3E6E" w:rsidRPr="00E87634" w:rsidRDefault="00923784" w:rsidP="003D5235">
      <w:pPr>
        <w:pStyle w:val="Frspaiere"/>
      </w:pPr>
      <w:r w:rsidRPr="00E87634">
        <w:t>Asigurarea serviciilor de mentenanta preventiva si corectiva</w:t>
      </w:r>
      <w:r w:rsidR="00432BE1" w:rsidRPr="00E87634">
        <w:t xml:space="preserve"> pentru statiile de incarcare </w:t>
      </w:r>
      <w:r w:rsidR="00146A8B" w:rsidRPr="00E87634">
        <w:t>care fac obiectul prezentului contract</w:t>
      </w:r>
    </w:p>
    <w:p w14:paraId="0CB0DCFA" w14:textId="77777777" w:rsidR="00146A8B" w:rsidRPr="00E87634" w:rsidRDefault="005A3E6E" w:rsidP="003D5235">
      <w:pPr>
        <w:pStyle w:val="Frspaiere"/>
      </w:pPr>
      <w:r w:rsidRPr="00E87634">
        <w:t xml:space="preserve">Asigurarea serviciilor de operare ale statiilor de incarcare </w:t>
      </w:r>
      <w:r w:rsidR="00146A8B" w:rsidRPr="00E87634">
        <w:t>care fac obiectul prezentului contract</w:t>
      </w:r>
    </w:p>
    <w:p w14:paraId="5010ACD7" w14:textId="21CCC5C8" w:rsidR="00146A8B" w:rsidRPr="00E87634" w:rsidRDefault="00154841" w:rsidP="003D5235">
      <w:pPr>
        <w:pStyle w:val="Frspaiere"/>
      </w:pPr>
      <w:r w:rsidRPr="00E87634">
        <w:t>Gestionarea retelei si asigurarea functionalitatii acesteia, conform prevederilor prezentului contract</w:t>
      </w:r>
    </w:p>
    <w:p w14:paraId="21188D2E" w14:textId="200B6F14" w:rsidR="00F75727" w:rsidRPr="00E87634" w:rsidRDefault="00F75727" w:rsidP="007C6F33">
      <w:pPr>
        <w:pStyle w:val="Subtitlu"/>
      </w:pPr>
    </w:p>
    <w:p w14:paraId="7D881DDB" w14:textId="6E426CFE" w:rsidR="008E454A" w:rsidRPr="00E87634" w:rsidRDefault="00442D43" w:rsidP="003D5235">
      <w:pPr>
        <w:pStyle w:val="Subtitlu"/>
        <w:rPr>
          <w:b/>
          <w:bCs/>
        </w:rPr>
      </w:pPr>
      <w:r w:rsidRPr="00E87634">
        <w:t xml:space="preserve">Mentenanța preventivă se efectuează conform graficului din </w:t>
      </w:r>
      <w:r w:rsidRPr="00E87634">
        <w:rPr>
          <w:b/>
          <w:bCs/>
        </w:rPr>
        <w:t>Anexa 2.</w:t>
      </w:r>
    </w:p>
    <w:p w14:paraId="54FB3ACF" w14:textId="0DAA9F50" w:rsidR="000C1210" w:rsidRPr="00E87634" w:rsidRDefault="000C1210" w:rsidP="000C1210">
      <w:pPr>
        <w:pStyle w:val="Subtitlu"/>
      </w:pPr>
      <w:r w:rsidRPr="00E87634">
        <w:t xml:space="preserve">Mentenanța corectivă se efectuează </w:t>
      </w:r>
      <w:r w:rsidR="00BF6B71" w:rsidRPr="00E87634">
        <w:t xml:space="preserve">contra cost, </w:t>
      </w:r>
      <w:r w:rsidRPr="00E87634">
        <w:t>la solicitarea Clientului, în cazul unor defecțiuni sau in cazul constatării funcționării necorespunzătoare ale echipamentelor.</w:t>
      </w:r>
    </w:p>
    <w:p w14:paraId="46369CD5" w14:textId="0AACB342" w:rsidR="00442D43" w:rsidRPr="00E87634" w:rsidRDefault="00F80102" w:rsidP="004E13C4">
      <w:pPr>
        <w:pStyle w:val="Subtitlu"/>
      </w:pPr>
      <w:r w:rsidRPr="00E87634">
        <w:t>In perioada de garanție, pentru statiile achizitionate de la furnizor</w:t>
      </w:r>
      <w:r w:rsidR="00BF6B71" w:rsidRPr="00E87634">
        <w:t xml:space="preserve">, </w:t>
      </w:r>
      <w:r w:rsidRPr="00E87634">
        <w:t>serviciile de mentenanță corectivă datorate unor defecte de fabricație sunt gratuite.</w:t>
      </w:r>
    </w:p>
    <w:p w14:paraId="19658237" w14:textId="15349769" w:rsidR="00131778" w:rsidRPr="00E87634" w:rsidRDefault="00F75727" w:rsidP="00131778">
      <w:pPr>
        <w:pStyle w:val="Subtitlu"/>
        <w:rPr>
          <w:ins w:id="15" w:author="Relu Fenechiu" w:date="2025-06-06T12:33:00Z" w16du:dateUtc="2025-06-06T09:33:00Z"/>
        </w:rPr>
      </w:pPr>
      <w:r w:rsidRPr="00E87634">
        <w:t xml:space="preserve">Clientul este exclusiv responsabil </w:t>
      </w:r>
    </w:p>
    <w:p w14:paraId="6E866241" w14:textId="1367B328" w:rsidR="001307AA" w:rsidRPr="00E87634" w:rsidRDefault="00F75727" w:rsidP="003D5235">
      <w:pPr>
        <w:pStyle w:val="Frspaiere"/>
        <w:rPr>
          <w:ins w:id="16" w:author="Relu Fenechiu" w:date="2025-06-06T12:33:00Z" w16du:dateUtc="2025-06-06T09:33:00Z"/>
        </w:rPr>
      </w:pPr>
      <w:del w:id="17" w:author="Relu Fenechiu" w:date="2025-06-06T12:34:00Z" w16du:dateUtc="2025-06-06T09:34:00Z">
        <w:r w:rsidRPr="00E87634" w:rsidDel="00131778">
          <w:delText xml:space="preserve">(i) </w:delText>
        </w:r>
      </w:del>
      <w:r w:rsidRPr="00E87634">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460E00" w:rsidR="00131778" w:rsidRPr="00E87634" w:rsidRDefault="00F75727" w:rsidP="003D5235">
      <w:pPr>
        <w:pStyle w:val="Frspaiere"/>
        <w:rPr>
          <w:ins w:id="18" w:author="Relu Fenechiu" w:date="2025-06-06T12:33:00Z" w16du:dateUtc="2025-06-06T09:33:00Z"/>
        </w:rPr>
      </w:pPr>
      <w:del w:id="19" w:author="Relu Fenechiu" w:date="2025-06-06T12:34:00Z" w16du:dateUtc="2025-06-06T09:34:00Z">
        <w:r w:rsidRPr="00E87634" w:rsidDel="00131778">
          <w:delText>(ii)</w:delText>
        </w:r>
      </w:del>
      <w:r w:rsidRPr="00E87634">
        <w:t xml:space="preserve">pentru încheierea contractului de furnizare și distribuția energiei electrice pentru fiecare Stație VE proprie, precum și </w:t>
      </w:r>
    </w:p>
    <w:p w14:paraId="23915126" w14:textId="77777777" w:rsidR="00131778" w:rsidRPr="00E87634" w:rsidRDefault="00F75727" w:rsidP="00131778">
      <w:pPr>
        <w:pStyle w:val="Frspaiere"/>
        <w:rPr>
          <w:ins w:id="20" w:author="Relu Fenechiu" w:date="2025-06-06T12:35:00Z" w16du:dateUtc="2025-06-06T09:35:00Z"/>
        </w:rPr>
      </w:pPr>
      <w:del w:id="21" w:author="Relu Fenechiu" w:date="2025-06-06T12:34:00Z" w16du:dateUtc="2025-06-06T09:34:00Z">
        <w:r w:rsidRPr="00E87634" w:rsidDel="00131778">
          <w:delText xml:space="preserve">(iii) </w:delText>
        </w:r>
      </w:del>
      <w:r w:rsidRPr="00E87634">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2B6C55BA" w14:textId="59657048" w:rsidR="00F75727" w:rsidRPr="00E87634" w:rsidDel="00812B71" w:rsidRDefault="00F75727" w:rsidP="00131778">
      <w:pPr>
        <w:pStyle w:val="Subtitlu"/>
        <w:rPr>
          <w:del w:id="22" w:author="Relu Fenechiu" w:date="2025-06-06T13:53:00Z" w16du:dateUtc="2025-06-06T10:53:00Z"/>
        </w:rPr>
      </w:pPr>
      <w:r w:rsidRPr="00E87634">
        <w:t xml:space="preserve">Contractul va putea intra în vigoare doar în legătură cu Stații VE instalate, racordate la rețeaua electrică de distribuție și conectate la internet și funcționale.  </w:t>
      </w:r>
    </w:p>
    <w:p w14:paraId="76219D41" w14:textId="73E50A45" w:rsidR="00F75727" w:rsidRPr="00E87634" w:rsidRDefault="00F75727" w:rsidP="0048507D">
      <w:pPr>
        <w:pStyle w:val="Titlu1"/>
      </w:pPr>
      <w:r w:rsidRPr="00E87634">
        <w:t>DURATĂ ȘI INTRARE ÎN VIGOARE</w:t>
      </w:r>
    </w:p>
    <w:p w14:paraId="029ABAE8" w14:textId="6AD9593C" w:rsidR="00F75727" w:rsidRPr="00E87634" w:rsidRDefault="00F75727" w:rsidP="007C6F33">
      <w:pPr>
        <w:pStyle w:val="Subtitlu"/>
      </w:pPr>
      <w:r w:rsidRPr="00E87634">
        <w:t>Prezentul Contract întră în vigoare la data semnării de ambele Părți și va produce efecte pentru o perioadă inițială de cinci (</w:t>
      </w:r>
      <w:r w:rsidR="002D5379" w:rsidRPr="00E87634">
        <w:t>3</w:t>
      </w:r>
      <w:r w:rsidRPr="00E87634">
        <w:t>) ani („</w:t>
      </w:r>
      <w:r w:rsidRPr="00E87634">
        <w:rPr>
          <w:b/>
        </w:rPr>
        <w:t>Durata Contractului</w:t>
      </w:r>
      <w:r w:rsidRPr="00E87634">
        <w:t xml:space="preserve">”); dacă niciuna dintre Părți nu notifică celeilalte intenția de a nu prelungi Contractul, Durata Contractului va fi prelungită tacit pe perioade succesive de un (1) an. </w:t>
      </w:r>
    </w:p>
    <w:p w14:paraId="0501062A" w14:textId="06EF530F" w:rsidR="00F75727" w:rsidRPr="00E87634" w:rsidRDefault="00F75727" w:rsidP="007C6F33">
      <w:pPr>
        <w:pStyle w:val="Subtitlu"/>
      </w:pPr>
      <w:bookmarkStart w:id="23" w:name="_Ref131166955"/>
      <w:r w:rsidRPr="00E87634">
        <w:t xml:space="preserve">Serviciile de Administrare a fiecărei Stații VE a Clientului se vor presta de Furnizor începând cu data finalizării înrolării în </w:t>
      </w:r>
      <w:r w:rsidR="002D5379" w:rsidRPr="00E87634">
        <w:t>Rețea</w:t>
      </w:r>
      <w:r w:rsidRPr="00E87634">
        <w:t xml:space="preserve"> a fiecărei Stații VE, ulterior semnării acestui Contract, sau la o dată ulterioară stabilită de Client printr-o notificare transmisă către Furnizor potrivit acestui Contract.</w:t>
      </w:r>
      <w:bookmarkEnd w:id="23"/>
    </w:p>
    <w:p w14:paraId="13562F5D" w14:textId="3B0271CF" w:rsidR="00F75727" w:rsidRPr="00E87634" w:rsidRDefault="00F75727" w:rsidP="007C6F33">
      <w:pPr>
        <w:pStyle w:val="Subtitlu"/>
      </w:pPr>
      <w:r w:rsidRPr="00E87634">
        <w:t xml:space="preserve">Clientul poate solicita oricând pe Durata Contractului înrolarea uneia sau mai multor alte Stații VE indicate de Client în </w:t>
      </w:r>
      <w:r w:rsidR="002D5379" w:rsidRPr="00E87634">
        <w:t>Rețea</w:t>
      </w:r>
      <w:r w:rsidRPr="00E87634">
        <w:t xml:space="preserve">. </w:t>
      </w:r>
    </w:p>
    <w:p w14:paraId="69AE9F4A" w14:textId="77777777" w:rsidR="00631587" w:rsidRPr="00E87634" w:rsidRDefault="00F75727" w:rsidP="007C6F33">
      <w:pPr>
        <w:pStyle w:val="Subtitlu"/>
        <w:rPr>
          <w:ins w:id="24" w:author="Relu Fenechiu" w:date="2025-06-06T12:37:00Z" w16du:dateUtc="2025-06-06T09:37:00Z"/>
        </w:rPr>
      </w:pPr>
      <w:r w:rsidRPr="00E87634">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E87634" w:rsidRDefault="00F75727" w:rsidP="007C6F33">
      <w:pPr>
        <w:pStyle w:val="Subtitlu"/>
        <w:rPr>
          <w:ins w:id="25" w:author="Relu Fenechiu" w:date="2025-06-06T12:37:00Z" w16du:dateUtc="2025-06-06T09:37:00Z"/>
        </w:rPr>
      </w:pPr>
      <w:r w:rsidRPr="00E87634">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E87634" w:rsidRDefault="00F75727" w:rsidP="007C6F33">
      <w:pPr>
        <w:pStyle w:val="Subtitlu"/>
      </w:pPr>
      <w:r w:rsidRPr="00E87634">
        <w:t xml:space="preserve">Furnizorul nu va ținut răspunzător în cazul în care persoane neautorizate accesează conturile Clienților folosind date de acces valabile. </w:t>
      </w:r>
    </w:p>
    <w:p w14:paraId="6DBBC4C7" w14:textId="77777777" w:rsidR="000E6C13" w:rsidRPr="00E87634" w:rsidRDefault="000E6C13" w:rsidP="000E6C13">
      <w:pPr>
        <w:pStyle w:val="Titlu1"/>
        <w:rPr>
          <w:ins w:id="26" w:author="Relu Fenechiu" w:date="2025-06-06T12:41:00Z" w16du:dateUtc="2025-06-06T09:41:00Z"/>
          <w:rFonts w:cstheme="minorHAnsi"/>
        </w:rPr>
      </w:pPr>
      <w:bookmarkStart w:id="27" w:name="_Ref126865951"/>
      <w:ins w:id="28" w:author="Relu Fenechiu" w:date="2025-06-06T12:41:00Z" w16du:dateUtc="2025-06-06T09:41:00Z">
        <w:r w:rsidRPr="00E87634">
          <w:rPr>
            <w:rFonts w:cstheme="minorHAnsi"/>
          </w:rPr>
          <w:t>Tarife și condiții de plată pentru serviciile de mentenanță preventivă</w:t>
        </w:r>
      </w:ins>
    </w:p>
    <w:p w14:paraId="27252C0B" w14:textId="78ACBACD" w:rsidR="006724E5" w:rsidRPr="00E87634" w:rsidRDefault="006724E5" w:rsidP="003D5235">
      <w:pPr>
        <w:pStyle w:val="Subtitlu"/>
        <w:rPr>
          <w:ins w:id="29" w:author="Relu Fenechiu" w:date="2025-06-06T12:41:00Z" w16du:dateUtc="2025-06-06T09:41:00Z"/>
        </w:rPr>
      </w:pPr>
      <w:ins w:id="30" w:author="Relu Fenechiu" w:date="2025-06-06T12:41:00Z" w16du:dateUtc="2025-06-06T09:41:00Z">
        <w:r w:rsidRPr="00E87634">
          <w:t>Tariful anual pentru serviciile de mentenanță preventivă este:</w:t>
        </w:r>
        <w:r w:rsidRPr="00E87634">
          <w:br/>
          <w:t>a) .....</w:t>
        </w:r>
      </w:ins>
      <w:ins w:id="31" w:author="Relu Fenechiu" w:date="2025-06-06T12:42:00Z" w16du:dateUtc="2025-06-06T09:42:00Z">
        <w:r w:rsidRPr="00E87634">
          <w:t>.........</w:t>
        </w:r>
      </w:ins>
      <w:ins w:id="32" w:author="Relu Fenechiu" w:date="2025-06-06T12:41:00Z" w16du:dateUtc="2025-06-06T09:41:00Z">
        <w:r w:rsidRPr="00E87634">
          <w:t>EUR/an (fără TVA) pentru fiecare stație care are cel puțin cu punct de încărcare in curent continuu;</w:t>
        </w:r>
        <w:r w:rsidRPr="00E87634">
          <w:br/>
          <w:t xml:space="preserve">b) </w:t>
        </w:r>
      </w:ins>
      <w:ins w:id="33" w:author="Relu Fenechiu" w:date="2025-06-06T12:42:00Z" w16du:dateUtc="2025-06-06T09:42:00Z">
        <w:r w:rsidRPr="00E87634">
          <w:t>..............</w:t>
        </w:r>
      </w:ins>
      <w:ins w:id="34" w:author="Relu Fenechiu" w:date="2025-06-06T12:41:00Z" w16du:dateUtc="2025-06-06T09:41:00Z">
        <w:r w:rsidRPr="00E87634">
          <w:t xml:space="preserve"> EUR/an (fără TVA) pentru fiecare stație de curent alternativ.</w:t>
        </w:r>
      </w:ins>
    </w:p>
    <w:p w14:paraId="58176B0D" w14:textId="1672EFCA" w:rsidR="006724E5" w:rsidRPr="00E87634" w:rsidRDefault="006724E5" w:rsidP="003D5235">
      <w:pPr>
        <w:pStyle w:val="Subtitlu"/>
        <w:rPr>
          <w:ins w:id="35" w:author="Relu Fenechiu" w:date="2025-06-06T12:41:00Z" w16du:dateUtc="2025-06-06T09:41:00Z"/>
        </w:rPr>
      </w:pPr>
      <w:ins w:id="36" w:author="Relu Fenechiu" w:date="2025-06-06T12:41:00Z" w16du:dateUtc="2025-06-06T09:41:00Z">
        <w:r w:rsidRPr="00E87634">
          <w:t xml:space="preserve">Tarifele se facturează </w:t>
        </w:r>
      </w:ins>
      <w:r w:rsidR="00EB36E4">
        <w:t>dupa executarea efectiva a mentenantei, in baza facturii</w:t>
      </w:r>
      <w:ins w:id="37" w:author="Relu Fenechiu" w:date="2025-06-06T12:41:00Z" w16du:dateUtc="2025-06-06T09:41:00Z">
        <w:r w:rsidRPr="00E87634">
          <w:t>.</w:t>
        </w:r>
      </w:ins>
    </w:p>
    <w:p w14:paraId="1572AF63" w14:textId="77777777" w:rsidR="006724E5" w:rsidRPr="00E87634" w:rsidRDefault="006724E5" w:rsidP="003D5235">
      <w:pPr>
        <w:pStyle w:val="Subtitlu"/>
        <w:rPr>
          <w:ins w:id="38" w:author="Relu Fenechiu" w:date="2025-06-06T12:41:00Z" w16du:dateUtc="2025-06-06T09:41:00Z"/>
        </w:rPr>
      </w:pPr>
      <w:ins w:id="39" w:author="Relu Fenechiu" w:date="2025-06-06T12:41:00Z" w16du:dateUtc="2025-06-06T09:41:00Z">
        <w:r w:rsidRPr="00E87634">
          <w:t>Plata se face în termen de 15 zile de la data emiterii facturii de către Furnizor.</w:t>
        </w:r>
      </w:ins>
    </w:p>
    <w:p w14:paraId="6BBF1E63" w14:textId="77777777" w:rsidR="006724E5" w:rsidRPr="00E87634" w:rsidRDefault="006724E5" w:rsidP="003D5235">
      <w:pPr>
        <w:pStyle w:val="Subtitlu"/>
        <w:rPr>
          <w:ins w:id="40" w:author="Relu Fenechiu" w:date="2025-06-06T12:41:00Z" w16du:dateUtc="2025-06-06T09:41:00Z"/>
        </w:rPr>
      </w:pPr>
      <w:ins w:id="41" w:author="Relu Fenechiu" w:date="2025-06-06T12:41:00Z" w16du:dateUtc="2025-06-06T09:41:00Z">
        <w:r w:rsidRPr="00E87634">
          <w:t>Tarifele pot fi ajustate anual în funcție de rata inflației comunicată de INS, cu notificare prealabilă de minimum 30 zile.</w:t>
        </w:r>
      </w:ins>
    </w:p>
    <w:p w14:paraId="5F2E45D2" w14:textId="64FDB3C3" w:rsidR="00812B71" w:rsidRPr="00E87634" w:rsidRDefault="008A26B9" w:rsidP="0048507D">
      <w:pPr>
        <w:pStyle w:val="Titlu1"/>
        <w:rPr>
          <w:ins w:id="42" w:author="Relu Fenechiu" w:date="2025-06-06T13:53:00Z" w16du:dateUtc="2025-06-06T10:53:00Z"/>
        </w:rPr>
      </w:pPr>
      <w:ins w:id="43" w:author="Relu Fenechiu" w:date="2025-06-06T13:54:00Z" w16du:dateUtc="2025-06-06T10:54:00Z">
        <w:r w:rsidRPr="00E87634">
          <w:t xml:space="preserve">PRECIZARI CU PRIVIRE LA </w:t>
        </w:r>
      </w:ins>
      <w:ins w:id="44" w:author="Relu Fenechiu" w:date="2025-06-06T13:55:00Z" w16du:dateUtc="2025-06-06T10:55:00Z">
        <w:r w:rsidRPr="00E87634">
          <w:t>OPERAREA STATIILOR DE INCARCARE</w:t>
        </w:r>
      </w:ins>
    </w:p>
    <w:p w14:paraId="36785716" w14:textId="77777777" w:rsidR="00812B71" w:rsidRPr="00E87634" w:rsidRDefault="00812B71" w:rsidP="003D5235">
      <w:pPr>
        <w:pStyle w:val="Subtitlu"/>
        <w:rPr>
          <w:ins w:id="45" w:author="Relu Fenechiu" w:date="2025-06-06T13:53:00Z" w16du:dateUtc="2025-06-06T10:53:00Z"/>
          <w:bCs/>
        </w:rPr>
      </w:pPr>
      <w:ins w:id="46" w:author="Relu Fenechiu" w:date="2025-06-06T13:53:00Z" w16du:dateUtc="2025-06-06T10:53:00Z">
        <w:r w:rsidRPr="00E87634">
          <w:rPr>
            <w:b/>
            <w:bCs/>
            <w:rPrChange w:id="47" w:author="Cisif" w:date="2025-06-11T16:42:00Z" w16du:dateUtc="2025-06-11T13:42:00Z">
              <w:rPr>
                <w:b/>
                <w:caps/>
              </w:rPr>
            </w:rPrChange>
          </w:rPr>
          <w:t xml:space="preserve">Managementul infrastructurii Stațiilor VE ale Clientului </w:t>
        </w:r>
      </w:ins>
    </w:p>
    <w:p w14:paraId="41B1A927" w14:textId="77777777" w:rsidR="00812B71" w:rsidRPr="00E87634" w:rsidRDefault="00812B71" w:rsidP="003D5235">
      <w:pPr>
        <w:pStyle w:val="Frspaiere"/>
        <w:rPr>
          <w:ins w:id="48" w:author="Relu Fenechiu" w:date="2025-06-06T13:53:00Z" w16du:dateUtc="2025-06-06T10:53:00Z"/>
        </w:rPr>
      </w:pPr>
      <w:ins w:id="49" w:author="Relu Fenechiu" w:date="2025-06-06T13:53:00Z" w16du:dateUtc="2025-06-06T10:53:00Z">
        <w:r w:rsidRPr="00E87634">
          <w:t xml:space="preserve">Înrolarea Stațiilor VE în Platforma Client împreună cu datele necesare precum adresele Stațiilor VE și prețul la Punct de Încărcare. </w:t>
        </w:r>
      </w:ins>
    </w:p>
    <w:p w14:paraId="57B325EB" w14:textId="77777777" w:rsidR="00812B71" w:rsidRPr="00E87634" w:rsidRDefault="00812B71" w:rsidP="003D5235">
      <w:pPr>
        <w:pStyle w:val="Frspaiere"/>
        <w:rPr>
          <w:ins w:id="50" w:author="Relu Fenechiu" w:date="2025-06-06T13:53:00Z" w16du:dateUtc="2025-06-06T10:53:00Z"/>
        </w:rPr>
      </w:pPr>
      <w:ins w:id="51" w:author="Relu Fenechiu" w:date="2025-06-06T13:53:00Z" w16du:dateUtc="2025-06-06T10:53:00Z">
        <w:r w:rsidRPr="00E87634">
          <w:t xml:space="preserve">Afișarea Stațiilor VE și a caracteristicilor acestora în Aplicația.  </w:t>
        </w:r>
      </w:ins>
    </w:p>
    <w:p w14:paraId="0EC27FAA" w14:textId="77777777" w:rsidR="00812B71" w:rsidRPr="00E87634" w:rsidRDefault="00812B71" w:rsidP="003D5235">
      <w:pPr>
        <w:pStyle w:val="Frspaiere"/>
        <w:rPr>
          <w:ins w:id="52" w:author="Relu Fenechiu" w:date="2025-06-06T13:53:00Z" w16du:dateUtc="2025-06-06T10:53:00Z"/>
        </w:rPr>
      </w:pPr>
      <w:ins w:id="53" w:author="Relu Fenechiu" w:date="2025-06-06T13:53:00Z" w16du:dateUtc="2025-06-06T10:53:00Z">
        <w:r w:rsidRPr="00E87634">
          <w:t xml:space="preserve">Actualizarea periodică a versiunii de firmware instalată pe Stațiile VE înrolate în Rețea. </w:t>
        </w:r>
      </w:ins>
    </w:p>
    <w:p w14:paraId="56A867AF" w14:textId="77777777" w:rsidR="00812B71" w:rsidRPr="00E87634" w:rsidRDefault="00812B71" w:rsidP="003D5235">
      <w:pPr>
        <w:pStyle w:val="Subtitlu"/>
        <w:rPr>
          <w:ins w:id="54" w:author="Relu Fenechiu" w:date="2025-06-06T13:53:00Z" w16du:dateUtc="2025-06-06T10:53:00Z"/>
          <w:bCs/>
        </w:rPr>
      </w:pPr>
      <w:ins w:id="55" w:author="Relu Fenechiu" w:date="2025-06-06T13:53:00Z" w16du:dateUtc="2025-06-06T10:53:00Z">
        <w:r w:rsidRPr="00E87634">
          <w:rPr>
            <w:b/>
            <w:bCs/>
            <w:rPrChange w:id="56" w:author="Cisif" w:date="2025-06-11T16:42:00Z" w16du:dateUtc="2025-06-11T13:42:00Z">
              <w:rPr>
                <w:b/>
                <w:caps/>
              </w:rPr>
            </w:rPrChange>
          </w:rPr>
          <w:t>Aplicație mobilă pentru utilizator (iOS, Android) (Aplicația)</w:t>
        </w:r>
      </w:ins>
    </w:p>
    <w:p w14:paraId="159E96FE" w14:textId="77777777" w:rsidR="00812B71" w:rsidRPr="00E87634" w:rsidRDefault="00812B71" w:rsidP="003D5235">
      <w:pPr>
        <w:pStyle w:val="Frspaiere"/>
        <w:rPr>
          <w:ins w:id="57" w:author="Relu Fenechiu" w:date="2025-06-06T13:53:00Z" w16du:dateUtc="2025-06-06T10:53:00Z"/>
        </w:rPr>
      </w:pPr>
      <w:ins w:id="58" w:author="Relu Fenechiu" w:date="2025-06-06T13:53:00Z" w16du:dateUtc="2025-06-06T10:53:00Z">
        <w:r w:rsidRPr="00E87634">
          <w:t>Aplicația este operată de .................. sub licență acordată de .(dezvoltatorul aplicației). Aplicația este disponibilă în variante lingvistice diferite. Aplicația permite Utilizatorilor achitarea încărcărilor de vehicule electrice în monedă RON. Aplicația este disponibilă pe magazinele online iOS (</w:t>
        </w:r>
        <w:r w:rsidRPr="00E87634">
          <w:rPr>
            <w:rFonts w:cstheme="minorHAnsi"/>
          </w:rPr>
          <w:t>App Store</w:t>
        </w:r>
        <w:r w:rsidRPr="00E87634">
          <w:t xml:space="preserve">) și Android (Google Play Store). Aplicația se integrează cu Stațiile VE prin protocolul OCPP 1.6J sau o versiune superioară. . </w:t>
        </w:r>
      </w:ins>
    </w:p>
    <w:p w14:paraId="00134FC4" w14:textId="77777777" w:rsidR="00812B71" w:rsidRPr="00E87634" w:rsidRDefault="00812B71" w:rsidP="003D5235">
      <w:pPr>
        <w:pStyle w:val="Frspaiere"/>
        <w:rPr>
          <w:ins w:id="59" w:author="Relu Fenechiu" w:date="2025-06-06T13:53:00Z" w16du:dateUtc="2025-06-06T10:53:00Z"/>
        </w:rPr>
      </w:pPr>
      <w:ins w:id="60" w:author="Relu Fenechiu" w:date="2025-06-06T13:53:00Z" w16du:dateUtc="2025-06-06T10:53:00Z">
        <w:r w:rsidRPr="00E87634">
          <w:t xml:space="preserve">Clientul va putea vizualiza sumele încasate de la </w:t>
        </w:r>
        <w:r w:rsidRPr="00E87634">
          <w:rPr>
            <w:rFonts w:cstheme="minorHAnsi"/>
          </w:rPr>
          <w:t>Utilizatori in</w:t>
        </w:r>
        <w:r w:rsidRPr="00E87634">
          <w:t xml:space="preserve"> schimbul încărcării VE prin Aplicația.</w:t>
        </w:r>
        <w:r w:rsidRPr="00E87634">
          <w:br/>
          <w:t xml:space="preserve">Clientul va putea vizualiza Sesiunile de </w:t>
        </w:r>
        <w:r w:rsidRPr="00E87634">
          <w:rPr>
            <w:rFonts w:cstheme="minorHAnsi"/>
          </w:rPr>
          <w:t xml:space="preserve">Încărcare </w:t>
        </w:r>
        <w:r w:rsidRPr="00E87634">
          <w:t>în derulare și situația Stațiilor VE proprii în timp real (Liberă/Ocupată).</w:t>
        </w:r>
      </w:ins>
    </w:p>
    <w:p w14:paraId="7FE7BC3C" w14:textId="77777777" w:rsidR="00812B71" w:rsidRPr="00E87634" w:rsidRDefault="00812B71" w:rsidP="003D5235">
      <w:pPr>
        <w:pStyle w:val="Subtitlu"/>
        <w:rPr>
          <w:ins w:id="61" w:author="Relu Fenechiu" w:date="2025-06-06T13:53:00Z" w16du:dateUtc="2025-06-06T10:53:00Z"/>
          <w:bCs/>
        </w:rPr>
      </w:pPr>
      <w:ins w:id="62" w:author="Relu Fenechiu" w:date="2025-06-06T13:53:00Z" w16du:dateUtc="2025-06-06T10:53:00Z">
        <w:r w:rsidRPr="00E87634">
          <w:rPr>
            <w:b/>
            <w:bCs/>
            <w:rPrChange w:id="63" w:author="Cisif" w:date="2025-06-11T16:42:00Z" w16du:dateUtc="2025-06-11T13:42:00Z">
              <w:rPr>
                <w:b/>
                <w:caps/>
              </w:rPr>
            </w:rPrChange>
          </w:rPr>
          <w:t xml:space="preserve">Conectare și acces la Platforma Client </w:t>
        </w:r>
      </w:ins>
    </w:p>
    <w:p w14:paraId="782D462D" w14:textId="77777777" w:rsidR="00812B71" w:rsidRPr="00E87634" w:rsidRDefault="00812B71" w:rsidP="003D5235">
      <w:pPr>
        <w:pStyle w:val="Frspaiere"/>
        <w:rPr>
          <w:ins w:id="64" w:author="Relu Fenechiu" w:date="2025-06-06T13:53:00Z" w16du:dateUtc="2025-06-06T10:53:00Z"/>
        </w:rPr>
      </w:pPr>
      <w:ins w:id="65" w:author="Relu Fenechiu" w:date="2025-06-06T13:53:00Z" w16du:dateUtc="2025-06-06T10:53:00Z">
        <w:r w:rsidRPr="00E87634">
          <w:t xml:space="preserve">Platforma Client este operată de .............. sub licență acordată de .................(dezvoltatorul aplicației).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ins>
    </w:p>
    <w:p w14:paraId="7BEA280D" w14:textId="77777777" w:rsidR="00812B71" w:rsidRPr="00E87634" w:rsidRDefault="00812B71" w:rsidP="003D5235">
      <w:pPr>
        <w:pStyle w:val="Frspaiere"/>
        <w:rPr>
          <w:ins w:id="66" w:author="Relu Fenechiu" w:date="2025-06-06T13:53:00Z" w16du:dateUtc="2025-06-06T10:53:00Z"/>
        </w:rPr>
      </w:pPr>
      <w:ins w:id="67" w:author="Relu Fenechiu" w:date="2025-06-06T13:53:00Z" w16du:dateUtc="2025-06-06T10:53:00Z">
        <w:r w:rsidRPr="00E87634">
          <w:t xml:space="preserve">Platforma Client va permite Clientului generarea unor rapoarte cu privire la Sesiunile de Încărcare efectuate pe fiecare Stație VE a Clientului precum și rapoarte referitoare la sumele încasate de pe urma acestora. </w:t>
        </w:r>
      </w:ins>
    </w:p>
    <w:p w14:paraId="610F76BA" w14:textId="77777777" w:rsidR="00812B71" w:rsidRPr="00E87634" w:rsidRDefault="00812B71" w:rsidP="003D5235">
      <w:pPr>
        <w:pStyle w:val="Subtitlu"/>
        <w:rPr>
          <w:ins w:id="68" w:author="Relu Fenechiu" w:date="2025-06-06T13:53:00Z" w16du:dateUtc="2025-06-06T10:53:00Z"/>
          <w:bCs/>
        </w:rPr>
      </w:pPr>
      <w:ins w:id="69" w:author="Relu Fenechiu" w:date="2025-06-06T13:53:00Z" w16du:dateUtc="2025-06-06T10:53:00Z">
        <w:r w:rsidRPr="00E87634">
          <w:rPr>
            <w:b/>
            <w:bCs/>
            <w:rPrChange w:id="70" w:author="Cisif" w:date="2025-06-11T16:42:00Z" w16du:dateUtc="2025-06-11T13:42:00Z">
              <w:rPr>
                <w:b/>
                <w:caps/>
              </w:rPr>
            </w:rPrChange>
          </w:rPr>
          <w:t>Rapoarte și analize în timp real</w:t>
        </w:r>
      </w:ins>
    </w:p>
    <w:p w14:paraId="294AAF17" w14:textId="77777777" w:rsidR="00812B71" w:rsidRPr="00E87634" w:rsidRDefault="00812B71" w:rsidP="003D5235">
      <w:pPr>
        <w:pStyle w:val="Frspaiere"/>
        <w:rPr>
          <w:ins w:id="71" w:author="Relu Fenechiu" w:date="2025-06-06T13:53:00Z" w16du:dateUtc="2025-06-06T10:53:00Z"/>
        </w:rPr>
      </w:pPr>
      <w:ins w:id="72" w:author="Relu Fenechiu" w:date="2025-06-06T13:53:00Z" w16du:dateUtc="2025-06-06T10:53:00Z">
        <w:r w:rsidRPr="00E87634">
          <w:t>Rapoarte privind Sesiunile de Încărcare istorice și valoarea încasărilor aferente pe fiecare sesiune, precum și venitul Clientului din acea încasare.</w:t>
        </w:r>
      </w:ins>
    </w:p>
    <w:p w14:paraId="312BBFF3" w14:textId="77777777" w:rsidR="00812B71" w:rsidRPr="00E87634" w:rsidRDefault="00812B71" w:rsidP="003D5235">
      <w:pPr>
        <w:pStyle w:val="Frspaiere"/>
        <w:rPr>
          <w:ins w:id="73" w:author="Relu Fenechiu" w:date="2025-06-06T13:53:00Z" w16du:dateUtc="2025-06-06T10:53:00Z"/>
        </w:rPr>
      </w:pPr>
      <w:ins w:id="74" w:author="Relu Fenechiu" w:date="2025-06-06T13:53:00Z" w16du:dateUtc="2025-06-06T10:53:00Z">
        <w:r w:rsidRPr="00E87634">
          <w:t xml:space="preserve">Rapoarte de utilizare a Stațiilor VE ale Clientului pe zile/săptămâni/luni. </w:t>
        </w:r>
      </w:ins>
    </w:p>
    <w:p w14:paraId="46DB0EFB" w14:textId="6BB022A7" w:rsidR="00F75727" w:rsidRPr="00E87634" w:rsidRDefault="00F75727" w:rsidP="0048507D">
      <w:pPr>
        <w:pStyle w:val="Titlu1"/>
      </w:pPr>
      <w:r w:rsidRPr="00E87634">
        <w:t xml:space="preserve">PREȚUL ENERGIEI ELECTRICE </w:t>
      </w:r>
      <w:ins w:id="75" w:author="Relu Fenechiu" w:date="2025-06-06T12:45:00Z" w16du:dateUtc="2025-06-06T09:45:00Z">
        <w:r w:rsidR="0092158B" w:rsidRPr="00E87634">
          <w:t>LA PUNCTELE DE INCARCARE</w:t>
        </w:r>
      </w:ins>
    </w:p>
    <w:p w14:paraId="5CDA7D96" w14:textId="6F19A5AC" w:rsidR="00F75727" w:rsidRPr="00E87634" w:rsidRDefault="00F75727" w:rsidP="007C6F33">
      <w:pPr>
        <w:pStyle w:val="Subtitlu"/>
      </w:pPr>
      <w:r w:rsidRPr="00E87634">
        <w:t xml:space="preserve">Prețul la Punct de Încărcare este stabilit de Client la înrolarea unei Stații VE în </w:t>
      </w:r>
      <w:r w:rsidR="002D5379" w:rsidRPr="00E87634">
        <w:t>Rețea</w:t>
      </w:r>
      <w:r w:rsidRPr="00E87634">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E87634" w:rsidRDefault="00F75727" w:rsidP="007C6F33">
      <w:pPr>
        <w:pStyle w:val="Subtitlu"/>
      </w:pPr>
      <w:r w:rsidRPr="00E87634">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E87634" w:rsidRDefault="00F75727" w:rsidP="007C6F33">
      <w:pPr>
        <w:pStyle w:val="Subtitlu"/>
      </w:pPr>
      <w:bookmarkStart w:id="76" w:name="_Ref131511899"/>
      <w:bookmarkStart w:id="77" w:name="_Ref131175896"/>
      <w:r w:rsidRPr="00E87634">
        <w:t xml:space="preserve">Pe data de 1 a </w:t>
      </w:r>
      <w:r w:rsidRPr="00E87634">
        <w:rPr>
          <w:rFonts w:cstheme="minorHAnsi"/>
        </w:rPr>
        <w:t>fiecărei</w:t>
      </w:r>
      <w:r w:rsidRPr="00E87634">
        <w:t xml:space="preserve"> luni calendaristice, Furnizorul va pune la dispoziția Clientului un raport privind contravaloarea totală a energiei electrice vândute Utilizatorilor prin fiecare Stație VE a Clientului stabilită pe baza </w:t>
      </w:r>
      <w:r w:rsidRPr="00E87634">
        <w:rPr>
          <w:rFonts w:cstheme="minorHAnsi"/>
        </w:rPr>
        <w:t xml:space="preserve">softurilor si </w:t>
      </w:r>
      <w:r w:rsidRPr="00E87634">
        <w:t xml:space="preserve">contoarelor </w:t>
      </w:r>
      <w:r w:rsidRPr="00E87634">
        <w:rPr>
          <w:rFonts w:cstheme="minorHAnsi"/>
        </w:rPr>
        <w:t xml:space="preserve">digitale ale </w:t>
      </w:r>
      <w:r w:rsidRPr="00E87634">
        <w:t>Punctelor de Încărcare ale Stației VE („</w:t>
      </w:r>
      <w:r w:rsidRPr="00E87634">
        <w:rPr>
          <w:b/>
        </w:rPr>
        <w:t>Raportul de Vânzări</w:t>
      </w:r>
      <w:r w:rsidRPr="00E87634">
        <w:t>”), iar Clientul va emite factura pana la data de 5 ale lunii pentru luna anterioara raportata</w:t>
      </w:r>
      <w:bookmarkEnd w:id="76"/>
      <w:bookmarkEnd w:id="77"/>
    </w:p>
    <w:p w14:paraId="3BD18C95" w14:textId="2E560241" w:rsidR="00F75727" w:rsidRPr="00E87634" w:rsidRDefault="00F75727" w:rsidP="007C6F33">
      <w:pPr>
        <w:pStyle w:val="Subtitlu"/>
      </w:pPr>
      <w:bookmarkStart w:id="78" w:name="_Ref131178566"/>
      <w:r w:rsidRPr="00E87634">
        <w:t>Furnizorul va achita Clientului contravaloarea energiei electrice încasate de la Utilizatori potrivit Raportului de vânzări în termen de maxim 15 zile calendaristice de la primirea facturii emise de Client.</w:t>
      </w:r>
      <w:bookmarkEnd w:id="78"/>
      <w:r w:rsidRPr="00E87634">
        <w:t xml:space="preserve"> În cazul în care Furnizorul nu achită contravaloarea facturii în termen, acesta va fi considerat de drept în întârziere și va datora penalități de 0,5% pe zi de întârziere până la achitarea sumei integrale.</w:t>
      </w:r>
    </w:p>
    <w:p w14:paraId="710B14D4" w14:textId="4C4FF488" w:rsidR="00F75727" w:rsidRPr="00E87634" w:rsidRDefault="00F75727" w:rsidP="007C6F33">
      <w:pPr>
        <w:pStyle w:val="Titlu1"/>
      </w:pPr>
      <w:r w:rsidRPr="00E87634">
        <w:t xml:space="preserve">REMUNERAȚIA PENTRU SERVICIILE DE </w:t>
      </w:r>
      <w:bookmarkEnd w:id="27"/>
      <w:ins w:id="79" w:author="Relu Fenechiu" w:date="2025-06-06T12:46:00Z" w16du:dateUtc="2025-06-06T09:46:00Z">
        <w:r w:rsidR="00870325" w:rsidRPr="00E87634">
          <w:t>OPERARE</w:t>
        </w:r>
      </w:ins>
    </w:p>
    <w:p w14:paraId="512B0E03" w14:textId="68AF18F8" w:rsidR="00F75727" w:rsidRPr="00E87634" w:rsidRDefault="00F75727" w:rsidP="007C6F33">
      <w:pPr>
        <w:pStyle w:val="Subtitlu"/>
      </w:pPr>
      <w:r w:rsidRPr="00E87634">
        <w:t xml:space="preserve">Furnizorul va factura Clientului un abonament lunar în sumă fixă pentru efectuarea Serviciilor de </w:t>
      </w:r>
      <w:del w:id="80" w:author="Relu Fenechiu" w:date="2025-06-06T12:46:00Z" w16du:dateUtc="2025-06-06T09:46:00Z">
        <w:r w:rsidRPr="00E87634" w:rsidDel="00DF16EB">
          <w:delText xml:space="preserve">Administrare </w:delText>
        </w:r>
      </w:del>
      <w:ins w:id="81" w:author="Relu Fenechiu" w:date="2025-06-06T12:46:00Z" w16du:dateUtc="2025-06-06T09:46:00Z">
        <w:r w:rsidR="00DF16EB" w:rsidRPr="00E87634">
          <w:t>O</w:t>
        </w:r>
      </w:ins>
      <w:ins w:id="82" w:author="Relu Fenechiu" w:date="2025-06-06T12:47:00Z" w16du:dateUtc="2025-06-06T09:47:00Z">
        <w:r w:rsidR="00DF16EB" w:rsidRPr="00E87634">
          <w:t>perare</w:t>
        </w:r>
      </w:ins>
      <w:ins w:id="83" w:author="Relu Fenechiu" w:date="2025-06-06T12:46:00Z" w16du:dateUtc="2025-06-06T09:46:00Z">
        <w:r w:rsidR="00DF16EB" w:rsidRPr="00E87634">
          <w:t xml:space="preserve"> </w:t>
        </w:r>
      </w:ins>
      <w:r w:rsidRPr="00E87634">
        <w:t>(“</w:t>
      </w:r>
      <w:r w:rsidRPr="00E87634">
        <w:rPr>
          <w:b/>
        </w:rPr>
        <w:t>Abonamentul</w:t>
      </w:r>
      <w:r w:rsidRPr="00E87634">
        <w:t xml:space="preserve">”), stabilit la valoarea de </w:t>
      </w:r>
      <w:r w:rsidR="002D5379" w:rsidRPr="00E87634">
        <w:t>....</w:t>
      </w:r>
      <w:ins w:id="84" w:author="Relu Fenechiu" w:date="2025-06-06T12:47:00Z" w16du:dateUtc="2025-06-06T09:47:00Z">
        <w:r w:rsidR="00DF16EB" w:rsidRPr="00E87634">
          <w:t>...</w:t>
        </w:r>
      </w:ins>
      <w:r w:rsidR="002D5379" w:rsidRPr="00E87634">
        <w:t>.</w:t>
      </w:r>
      <w:r w:rsidRPr="00E87634">
        <w:t xml:space="preserve"> </w:t>
      </w:r>
      <w:r w:rsidR="002D5379" w:rsidRPr="00E87634">
        <w:t>ron</w:t>
      </w:r>
      <w:r w:rsidRPr="00E87634">
        <w:t xml:space="preserve">/lună plus TVA pentru o stație a Clientului. </w:t>
      </w:r>
    </w:p>
    <w:p w14:paraId="7BC572CF" w14:textId="77777777" w:rsidR="00F75727" w:rsidRPr="00E87634" w:rsidRDefault="00F75727" w:rsidP="007C6F33">
      <w:pPr>
        <w:pStyle w:val="Subtitlu"/>
      </w:pPr>
      <w:r w:rsidRPr="00E87634">
        <w:t>Furnizorul va factura Clientului un comision variabil de operare a stațiilor de încărcare de vehicule electrice (“</w:t>
      </w:r>
      <w:r w:rsidRPr="00E87634">
        <w:rPr>
          <w:b/>
        </w:rPr>
        <w:t>Comisionul de Operare</w:t>
      </w:r>
      <w:r w:rsidRPr="00E87634">
        <w:t xml:space="preserve">”), calculat după cum urmează: </w:t>
      </w:r>
    </w:p>
    <w:p w14:paraId="2CBFBB61" w14:textId="240CC838" w:rsidR="000745F9" w:rsidRPr="00E87634" w:rsidRDefault="00F75727" w:rsidP="000745F9">
      <w:pPr>
        <w:pStyle w:val="Frspaiere"/>
      </w:pPr>
      <w:r w:rsidRPr="00E87634">
        <w:t xml:space="preserve">O componentă variabilă, stabilită prin aplicarea unui procent de </w:t>
      </w:r>
      <w:r w:rsidR="002D5379" w:rsidRPr="00E87634">
        <w:t>.......</w:t>
      </w:r>
      <w:r w:rsidRPr="00E87634">
        <w:t>% plus TVA din valoarea fiecărei încărcări efectuate de un Utilizator la un Punct de Încărcare.</w:t>
      </w:r>
    </w:p>
    <w:p w14:paraId="63B444F9" w14:textId="58082A69" w:rsidR="00F75727" w:rsidRPr="00E87634" w:rsidRDefault="00F75727" w:rsidP="007C6F33">
      <w:pPr>
        <w:pStyle w:val="Titlu1"/>
      </w:pPr>
      <w:bookmarkStart w:id="85" w:name="_Ref126838074"/>
      <w:r w:rsidRPr="00E87634">
        <w:t>CONDIȚII DE PLATĂ</w:t>
      </w:r>
      <w:bookmarkEnd w:id="85"/>
      <w:r w:rsidRPr="00E87634">
        <w:t xml:space="preserve"> A </w:t>
      </w:r>
      <w:ins w:id="86" w:author="Relu Fenechiu" w:date="2025-06-06T12:55:00Z" w16du:dateUtc="2025-06-06T09:55:00Z">
        <w:r w:rsidR="009E6820" w:rsidRPr="00E87634">
          <w:t>ABO</w:t>
        </w:r>
      </w:ins>
      <w:ins w:id="87" w:author="Relu Fenechiu" w:date="2025-06-06T12:56:00Z" w16du:dateUtc="2025-06-06T09:56:00Z">
        <w:r w:rsidR="009E6820" w:rsidRPr="00E87634">
          <w:t>NAMENTULUI</w:t>
        </w:r>
      </w:ins>
      <w:ins w:id="88" w:author="Relu Fenechiu" w:date="2025-06-06T12:55:00Z" w16du:dateUtc="2025-06-06T09:55:00Z">
        <w:r w:rsidR="009E6820" w:rsidRPr="00E87634">
          <w:t xml:space="preserve"> </w:t>
        </w:r>
      </w:ins>
      <w:r w:rsidRPr="00E87634">
        <w:t>DATORAT</w:t>
      </w:r>
      <w:del w:id="89" w:author="Relu Fenechiu" w:date="2025-06-06T12:56:00Z" w16du:dateUtc="2025-06-06T09:56:00Z">
        <w:r w:rsidRPr="00E87634" w:rsidDel="009E6820">
          <w:delText>E</w:delText>
        </w:r>
      </w:del>
      <w:r w:rsidRPr="00E87634">
        <w:t xml:space="preserve"> FURNIZORULUI</w:t>
      </w:r>
      <w:ins w:id="90" w:author="Relu Fenechiu" w:date="2025-06-06T12:51:00Z" w16du:dateUtc="2025-06-06T09:51:00Z">
        <w:r w:rsidR="00AC5673" w:rsidRPr="00E87634">
          <w:t xml:space="preserve"> PENTRU SERVICIILE DE OPERARE</w:t>
        </w:r>
      </w:ins>
    </w:p>
    <w:p w14:paraId="15C70304" w14:textId="7E591499" w:rsidR="00F75727" w:rsidRPr="00E87634" w:rsidRDefault="00F75727" w:rsidP="007C6F33">
      <w:pPr>
        <w:pStyle w:val="Subtitlu"/>
      </w:pPr>
      <w:r w:rsidRPr="00E87634">
        <w:t>Furnizorul va factura valoarea Abonamentului</w:t>
      </w:r>
      <w:del w:id="91" w:author="Relu Fenechiu" w:date="2025-06-06T12:49:00Z" w16du:dateUtc="2025-06-06T09:49:00Z">
        <w:r w:rsidRPr="00E87634" w:rsidDel="00F82594">
          <w:delText xml:space="preserve"> în avans</w:delText>
        </w:r>
      </w:del>
      <w:r w:rsidRPr="00E87634">
        <w:t>, pe</w:t>
      </w:r>
      <w:ins w:id="92" w:author="Relu Fenechiu" w:date="2025-06-06T12:49:00Z" w16du:dateUtc="2025-06-06T09:49:00Z">
        <w:r w:rsidR="00584214" w:rsidRPr="00E87634">
          <w:t>ntru</w:t>
        </w:r>
      </w:ins>
      <w:r w:rsidRPr="00E87634">
        <w:t xml:space="preserve"> perioade de </w:t>
      </w:r>
      <w:ins w:id="93" w:author="Relu Fenechiu" w:date="2025-06-06T12:49:00Z" w16du:dateUtc="2025-06-06T09:49:00Z">
        <w:r w:rsidR="00584214" w:rsidRPr="00E87634">
          <w:t xml:space="preserve">cate </w:t>
        </w:r>
      </w:ins>
      <w:r w:rsidRPr="00E87634">
        <w:t>șase (6) luni</w:t>
      </w:r>
      <w:ins w:id="94" w:author="Relu Fenechiu" w:date="2025-06-06T12:50:00Z" w16du:dateUtc="2025-06-06T09:50:00Z">
        <w:r w:rsidR="00584214" w:rsidRPr="00E87634">
          <w:t xml:space="preserve"> sau multiplu de 6 luni</w:t>
        </w:r>
      </w:ins>
      <w:r w:rsidRPr="00E87634">
        <w:t xml:space="preserve"> din termenul Contractului. Furnizorul va emite prima factură de Abonament la semnarea Contractului; facturile ulterioare vor fi emise cu 30 de zile calendaristice înainte de începerea termenului de șase (6) luni pentru care se aplică și vor fi transmise Clientului prin mijloacele prevăzute în acest Contract. Facturile vor fi emise în lei (RON) la cursul de schimb al Băncii Naționale a României aplicabil în data emiterii facturii.  </w:t>
      </w:r>
    </w:p>
    <w:p w14:paraId="0ECB5BEA" w14:textId="77777777" w:rsidR="00F75727" w:rsidRPr="00E87634" w:rsidRDefault="00F75727" w:rsidP="007C6F33">
      <w:pPr>
        <w:pStyle w:val="Subtitlu"/>
      </w:pPr>
      <w:r w:rsidRPr="00E87634">
        <w:t xml:space="preserve">Clientul va achita facturile emise de Furnizor pentru Abonamente în termen de 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77777777" w:rsidR="00F75727" w:rsidRPr="00E87634" w:rsidRDefault="00F75727" w:rsidP="007C6F33">
      <w:pPr>
        <w:pStyle w:val="Subtitlu"/>
      </w:pPr>
      <w:r w:rsidRPr="00E87634">
        <w:t xml:space="preserve">În caz de neplată a valorii Abonamentelor de către Client cel mai târziu la data începerii perioadei de șase (6) luni pentru care sunt facturate,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E87634" w:rsidRDefault="00F75727" w:rsidP="007C6F33">
      <w:pPr>
        <w:pStyle w:val="Subtitlu"/>
      </w:pPr>
      <w:r w:rsidRPr="00E87634">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E87634">
        <w:fldChar w:fldCharType="begin"/>
      </w:r>
      <w:r w:rsidRPr="00E87634">
        <w:instrText xml:space="preserve"> REF _Ref126838074 \r \h  \* MERGEFORMAT </w:instrText>
      </w:r>
      <w:r w:rsidRPr="00E87634">
        <w:fldChar w:fldCharType="separate"/>
      </w:r>
      <w:r w:rsidRPr="00E87634">
        <w:t>6</w:t>
      </w:r>
      <w:r w:rsidRPr="00E87634">
        <w:fldChar w:fldCharType="end"/>
      </w:r>
      <w:r w:rsidRPr="00E87634">
        <w:t xml:space="preserve"> (</w:t>
      </w:r>
      <w:r w:rsidRPr="00E87634">
        <w:rPr>
          <w:i/>
        </w:rPr>
        <w:t>Condiții de plată</w:t>
      </w:r>
      <w:r w:rsidRPr="00E87634">
        <w:t xml:space="preserve">) rămân neschimbate. </w:t>
      </w:r>
    </w:p>
    <w:p w14:paraId="2A7C998E" w14:textId="77777777" w:rsidR="00F75727" w:rsidRPr="00E87634" w:rsidRDefault="00F75727" w:rsidP="007C6F33">
      <w:pPr>
        <w:pStyle w:val="Subtitlu"/>
      </w:pPr>
      <w:r w:rsidRPr="00E87634">
        <w:t>Furnizorul va emite o singură factură de Abonamente pentru toate Stațiile VE ale Clientului</w:t>
      </w:r>
    </w:p>
    <w:p w14:paraId="44695A01" w14:textId="77777777" w:rsidR="001F4D61" w:rsidRPr="00E87634" w:rsidRDefault="00F75727" w:rsidP="007C6F33">
      <w:pPr>
        <w:pStyle w:val="Subtitlu"/>
      </w:pPr>
      <w:r w:rsidRPr="00E87634">
        <w:t xml:space="preserve">În cazul în care Clientul înrolează Stații VE în </w:t>
      </w:r>
      <w:r w:rsidR="002D5379" w:rsidRPr="00E87634">
        <w:t>Rețea</w:t>
      </w:r>
      <w:r w:rsidRPr="00E87634">
        <w:t xml:space="preserve"> la momente diferite în timp, Clientul poate solicita Furnizorului ca prima factură emisă pentru o Stație VE nouă să fie făcută pentru o perioadă de timp a cărei lună finală să corespundă cu factura(ile) emise anterior de Furnizor pentru celelalte Stații VE ale Clientului.</w:t>
      </w:r>
    </w:p>
    <w:p w14:paraId="163844D3" w14:textId="77777777" w:rsidR="00A3109A" w:rsidRPr="00E87634" w:rsidRDefault="00A3109A" w:rsidP="00A3109A">
      <w:pPr>
        <w:pStyle w:val="Titlu1"/>
      </w:pPr>
      <w:r w:rsidRPr="00E87634">
        <w:t>PLATA COMISIOANELOR DE OPERARE</w:t>
      </w:r>
    </w:p>
    <w:p w14:paraId="07B517D1" w14:textId="77777777" w:rsidR="00A3109A" w:rsidRPr="00E87634" w:rsidRDefault="00A3109A" w:rsidP="00A3109A">
      <w:pPr>
        <w:pStyle w:val="Subtitlu"/>
      </w:pPr>
      <w:r w:rsidRPr="00E87634">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45237F02" w:rsidR="00A3109A" w:rsidRPr="00E87634" w:rsidRDefault="00A3109A" w:rsidP="003D5235">
      <w:pPr>
        <w:pStyle w:val="Subtitlu"/>
      </w:pPr>
      <w:r w:rsidRPr="00E87634">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integrale.Valoarea facturilor poate fi compensata total sau partial cu obligatiile  de plata reciproce ale partilor.</w:t>
      </w:r>
    </w:p>
    <w:p w14:paraId="662B414B" w14:textId="656F36CD" w:rsidR="001F4D61" w:rsidRPr="00E87634" w:rsidRDefault="001F4D61" w:rsidP="007C6F33">
      <w:pPr>
        <w:pStyle w:val="Titlu1"/>
      </w:pPr>
      <w:r w:rsidRPr="00E87634">
        <w:t>Obligaţiile principale ale furnizorului privind respectarea prevederilor legale</w:t>
      </w:r>
    </w:p>
    <w:p w14:paraId="309FCE74" w14:textId="41198D42" w:rsidR="001F4D61" w:rsidRPr="00E87634" w:rsidRDefault="001F4D61" w:rsidP="007C6F33">
      <w:pPr>
        <w:pStyle w:val="Subtitlu"/>
      </w:pPr>
      <w:r w:rsidRPr="00E87634">
        <w:t xml:space="preserve">Furnizorul se obliga </w:t>
      </w:r>
      <w:r w:rsidR="00F219FA" w:rsidRPr="00E87634">
        <w:t>sa</w:t>
      </w:r>
      <w:r w:rsidRPr="00E87634">
        <w:t xml:space="preserve"> </w:t>
      </w:r>
      <w:ins w:id="95" w:author="Relu Fenechiu" w:date="2025-06-06T12:52:00Z" w16du:dateUtc="2025-06-06T09:52:00Z">
        <w:r w:rsidR="00F219FA" w:rsidRPr="00E87634">
          <w:t xml:space="preserve">achite </w:t>
        </w:r>
      </w:ins>
      <w:r w:rsidRPr="00E87634">
        <w:t>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E87634" w:rsidRDefault="001F4D61" w:rsidP="007C6F33">
      <w:pPr>
        <w:pStyle w:val="Subtitlu"/>
      </w:pPr>
      <w:r w:rsidRPr="00E87634">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E87634" w:rsidRDefault="001F4D61" w:rsidP="007C6F33">
      <w:pPr>
        <w:pStyle w:val="Subtitlu"/>
      </w:pPr>
      <w:r w:rsidRPr="00E87634">
        <w:t>Furnizorul se obliga ca va raporta datele catre portalul de servicii www.monitorulcontractelor.datagov.ro in forma si continutul indicat de acestia. In acest sens, se va utiliza ID-ul alocat de portal nr.............</w:t>
      </w:r>
    </w:p>
    <w:p w14:paraId="48BC0E33" w14:textId="2F5AF6A8" w:rsidR="001F4D61" w:rsidRPr="00E87634" w:rsidRDefault="001F4D61" w:rsidP="007C6F33">
      <w:pPr>
        <w:pStyle w:val="Subtitlu"/>
      </w:pPr>
      <w:r w:rsidRPr="00E87634">
        <w:t>Furnizorul se obliga ca pe durata derularii contractului sa repe</w:t>
      </w:r>
      <w:del w:id="96" w:author="Relu Fenechiu" w:date="2025-06-09T14:41:00Z" w16du:dateUtc="2025-06-09T11:41:00Z">
        <w:r w:rsidRPr="00E87634" w:rsidDel="008E3DBF">
          <w:delText>c</w:delText>
        </w:r>
      </w:del>
      <w:r w:rsidRPr="00E87634">
        <w:t>ct</w:t>
      </w:r>
      <w:ins w:id="97" w:author="Relu Fenechiu" w:date="2025-06-09T14:41:00Z" w16du:dateUtc="2025-06-09T11:41:00Z">
        <w:r w:rsidR="004D0C18" w:rsidRPr="00E87634">
          <w:t>e</w:t>
        </w:r>
      </w:ins>
      <w:r w:rsidRPr="00E87634">
        <w:t xml:space="preserv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1799FAE" w14:textId="618E047B" w:rsidR="001F4D61" w:rsidRPr="00E87634" w:rsidRDefault="001F4D61" w:rsidP="007C6F33">
      <w:pPr>
        <w:pStyle w:val="Subtitlu"/>
      </w:pPr>
      <w:r w:rsidRPr="00E87634">
        <w:t>Furnizorul de obliga ca pe durata executiei viitorului contract, in cazul adjudecarii, a tinut si va tine cont de respectarea Regulamentului (UE) 2022/576</w:t>
      </w:r>
    </w:p>
    <w:p w14:paraId="69A1D8E3" w14:textId="77777777" w:rsidR="00F75727" w:rsidRPr="00E87634" w:rsidRDefault="00F75727" w:rsidP="007C6F33">
      <w:pPr>
        <w:pStyle w:val="Titlu1"/>
      </w:pPr>
      <w:bookmarkStart w:id="98" w:name="_Ref126860882"/>
      <w:r w:rsidRPr="00E87634">
        <w:t>OBLIGAȚIILE PĂRȚILOR</w:t>
      </w:r>
      <w:bookmarkEnd w:id="98"/>
    </w:p>
    <w:p w14:paraId="010A67B1" w14:textId="77777777" w:rsidR="00F75727" w:rsidRPr="00E87634" w:rsidRDefault="00F75727" w:rsidP="007C6F33">
      <w:pPr>
        <w:pStyle w:val="Subtitlu"/>
        <w:rPr>
          <w:b/>
          <w:bCs/>
          <w:rPrChange w:id="99" w:author="Cisif" w:date="2025-06-11T16:42:00Z" w16du:dateUtc="2025-06-11T13:42:00Z">
            <w:rPr/>
          </w:rPrChange>
        </w:rPr>
      </w:pPr>
      <w:r w:rsidRPr="00E87634">
        <w:rPr>
          <w:b/>
          <w:bCs/>
          <w:rPrChange w:id="100" w:author="Cisif" w:date="2025-06-11T16:42:00Z" w16du:dateUtc="2025-06-11T13:42:00Z">
            <w:rPr/>
          </w:rPrChange>
        </w:rPr>
        <w:t xml:space="preserve">Furnizorul va avea următoarele obligații în legătură cu executarea acestui Contract: </w:t>
      </w:r>
    </w:p>
    <w:p w14:paraId="0738A202" w14:textId="04158E91" w:rsidR="00F75727" w:rsidRPr="00E87634" w:rsidRDefault="00F75727" w:rsidP="007C6F33">
      <w:pPr>
        <w:pStyle w:val="Frspaiere"/>
        <w:rPr>
          <w:b/>
        </w:rPr>
      </w:pPr>
      <w:r w:rsidRPr="00E87634">
        <w:t xml:space="preserve">Să presteze Serviciile de Administrare și să mențină permanent  în stare de bună funcționare </w:t>
      </w:r>
      <w:r w:rsidR="002D5379" w:rsidRPr="00E87634">
        <w:t>Aplicația</w:t>
      </w:r>
      <w:r w:rsidRPr="00E87634">
        <w:t xml:space="preserve"> și Platforma Client la nivelurile și conform termenilor prevăzuți în Anexa 2 (</w:t>
      </w:r>
      <w:r w:rsidRPr="00E87634">
        <w:rPr>
          <w:i/>
        </w:rPr>
        <w:t>Serviciile de administrare ale Furnizorului) și în</w:t>
      </w:r>
      <w:r w:rsidRPr="00E87634">
        <w:rPr>
          <w:b/>
        </w:rPr>
        <w:t xml:space="preserve"> </w:t>
      </w:r>
      <w:r w:rsidRPr="00E87634">
        <w:t xml:space="preserve"> Anexa 3 (</w:t>
      </w:r>
      <w:r w:rsidRPr="00E87634">
        <w:rPr>
          <w:i/>
        </w:rPr>
        <w:t>Serviciile de Suport</w:t>
      </w:r>
      <w:r w:rsidRPr="00E87634">
        <w:t xml:space="preserve">) la acest Contract. </w:t>
      </w:r>
    </w:p>
    <w:p w14:paraId="22ABDCC1" w14:textId="4C62160D" w:rsidR="00F75727" w:rsidRPr="00E87634" w:rsidRDefault="00F75727" w:rsidP="0048507D">
      <w:pPr>
        <w:pStyle w:val="Frspaiere"/>
      </w:pPr>
      <w:r w:rsidRPr="00E87634">
        <w:t xml:space="preserve">Să aplice pe Stațiile VE înrolate în </w:t>
      </w:r>
      <w:r w:rsidR="002D5379" w:rsidRPr="00E87634">
        <w:t>Rețea</w:t>
      </w:r>
      <w:r w:rsidRPr="00E87634">
        <w:t xml:space="preserve"> afișe, etichete sau orice semn prin care se realizează informarea privind faptul că Stațiile VE respective fac parte din </w:t>
      </w:r>
      <w:r w:rsidR="002D5379" w:rsidRPr="00E87634">
        <w:t>Rețea</w:t>
      </w:r>
      <w:r w:rsidRPr="00E87634">
        <w:t xml:space="preserve">. În cazul încetării acestui Contract, Clientul va elimina semnele de informare a înrolării Stațiilor VE ale acelui Client la </w:t>
      </w:r>
      <w:r w:rsidR="002D5379" w:rsidRPr="00E87634">
        <w:t>Rețea</w:t>
      </w:r>
      <w:r w:rsidRPr="00E87634">
        <w:t xml:space="preserve">. </w:t>
      </w:r>
    </w:p>
    <w:p w14:paraId="364095AB" w14:textId="77777777" w:rsidR="00F75727" w:rsidRPr="00E87634" w:rsidRDefault="00F75727" w:rsidP="00F75727">
      <w:pPr>
        <w:pStyle w:val="Listparagraf"/>
        <w:numPr>
          <w:ilvl w:val="2"/>
          <w:numId w:val="2"/>
        </w:numPr>
        <w:spacing w:after="120" w:line="320" w:lineRule="exact"/>
        <w:ind w:left="1428" w:hanging="714"/>
        <w:contextualSpacing w:val="0"/>
        <w:jc w:val="both"/>
      </w:pPr>
      <w:r w:rsidRPr="00E87634">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E87634" w:rsidRDefault="00F75727" w:rsidP="00F75727">
      <w:pPr>
        <w:pStyle w:val="Listparagraf"/>
        <w:numPr>
          <w:ilvl w:val="2"/>
          <w:numId w:val="2"/>
        </w:numPr>
        <w:spacing w:after="120" w:line="320" w:lineRule="exact"/>
        <w:ind w:left="1428" w:hanging="714"/>
        <w:contextualSpacing w:val="0"/>
        <w:jc w:val="both"/>
      </w:pPr>
      <w:r w:rsidRPr="00E87634">
        <w:t>Să nu utilizeze informațiile Clientului la care are acces pentru alte scopuri decât cele prevăzute de prezentul contract.</w:t>
      </w:r>
    </w:p>
    <w:p w14:paraId="1E3843C4" w14:textId="77777777" w:rsidR="00F75727" w:rsidRPr="00E87634" w:rsidRDefault="00F75727" w:rsidP="007C6F33">
      <w:pPr>
        <w:pStyle w:val="Subtitlu"/>
        <w:rPr>
          <w:b/>
          <w:bCs/>
          <w:rPrChange w:id="101" w:author="Cisif" w:date="2025-06-11T16:42:00Z" w16du:dateUtc="2025-06-11T13:42:00Z">
            <w:rPr/>
          </w:rPrChange>
        </w:rPr>
      </w:pPr>
      <w:r w:rsidRPr="00E87634">
        <w:rPr>
          <w:b/>
          <w:bCs/>
          <w:rPrChange w:id="102" w:author="Cisif" w:date="2025-06-11T16:42:00Z" w16du:dateUtc="2025-06-11T13:42:00Z">
            <w:rPr/>
          </w:rPrChange>
        </w:rPr>
        <w:t xml:space="preserve">Clientul va avea următoarele obligații în legătură cu executarea acestui Contract: </w:t>
      </w:r>
    </w:p>
    <w:p w14:paraId="6F8C80C1" w14:textId="77777777" w:rsidR="00F75727" w:rsidRPr="00E87634" w:rsidRDefault="00F75727" w:rsidP="007C6F33">
      <w:pPr>
        <w:pStyle w:val="Frspaiere"/>
      </w:pPr>
      <w:r w:rsidRPr="00E87634">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E87634" w:rsidRDefault="00F75727" w:rsidP="007C6F33">
      <w:pPr>
        <w:pStyle w:val="Frspaiere"/>
      </w:pPr>
      <w:r w:rsidRPr="00E87634">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E87634" w:rsidRDefault="00F75727" w:rsidP="007C6F33">
      <w:pPr>
        <w:pStyle w:val="Frspaiere"/>
        <w:rPr>
          <w:ins w:id="103" w:author="Relu Fenechiu" w:date="2025-06-06T12:57:00Z" w16du:dateUtc="2025-06-06T09:57:00Z"/>
        </w:rPr>
      </w:pPr>
      <w:r w:rsidRPr="00E87634">
        <w:t>Să ofere sau asigure accesul non-stop al personalului Furnizorului la Stațiile VE pentru intervenții asupra Stațiilor VE.</w:t>
      </w:r>
    </w:p>
    <w:p w14:paraId="276E62AF" w14:textId="64F9CAB9" w:rsidR="00162AE5" w:rsidRPr="00E87634" w:rsidDel="007B4697" w:rsidRDefault="007B4697" w:rsidP="007B4697">
      <w:pPr>
        <w:pStyle w:val="Frspaiere"/>
        <w:rPr>
          <w:del w:id="104" w:author="Relu Fenechiu" w:date="2025-06-06T12:58:00Z" w16du:dateUtc="2025-06-06T09:58:00Z"/>
        </w:rPr>
      </w:pPr>
      <w:ins w:id="105" w:author="Relu Fenechiu" w:date="2025-06-06T12:58:00Z" w16du:dateUtc="2025-06-06T09:58:00Z">
        <w:r w:rsidRPr="00E87634">
          <w:t>Să achite contravaloarea serviciilor la termenele stabilite.</w:t>
        </w:r>
      </w:ins>
    </w:p>
    <w:p w14:paraId="70BB7A44" w14:textId="77777777" w:rsidR="00F75727" w:rsidRPr="00E87634" w:rsidRDefault="00F75727" w:rsidP="007C6F33">
      <w:pPr>
        <w:pStyle w:val="Frspaiere"/>
      </w:pPr>
      <w:r w:rsidRPr="00E87634">
        <w:t xml:space="preserve">Să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E87634" w:rsidRDefault="00F75727" w:rsidP="007C6F33">
      <w:pPr>
        <w:pStyle w:val="Frspaiere"/>
      </w:pPr>
      <w:r w:rsidRPr="00E87634">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E87634" w:rsidRDefault="00F75727" w:rsidP="007C6F33">
      <w:pPr>
        <w:pStyle w:val="Frspaiere"/>
      </w:pPr>
      <w:r w:rsidRPr="00E87634">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E87634" w:rsidRDefault="00F75727" w:rsidP="007C6F33">
      <w:pPr>
        <w:pStyle w:val="Frspaiere"/>
      </w:pPr>
      <w:r w:rsidRPr="00E87634">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E87634">
        <w:t>Aplicației</w:t>
      </w:r>
      <w:r w:rsidRPr="00E87634">
        <w:t xml:space="preserve"> sau ale altor platforme puse la dispoziția Clientului de Furnizor.  </w:t>
      </w:r>
    </w:p>
    <w:p w14:paraId="46B6A757" w14:textId="71A6A9FA" w:rsidR="00F75727" w:rsidRPr="00E87634" w:rsidRDefault="00F75727" w:rsidP="007C6F33">
      <w:pPr>
        <w:pStyle w:val="Frspaiere"/>
      </w:pPr>
      <w:r w:rsidRPr="00E87634">
        <w:t xml:space="preserve">Să nu utilizeze informațiile privind Utilizatorii la care are acces ca urmare a înrolării Stațiilor VE în </w:t>
      </w:r>
      <w:r w:rsidR="002D5379" w:rsidRPr="00E87634">
        <w:t>Rețea</w:t>
      </w:r>
      <w:r w:rsidRPr="00E87634">
        <w:t xml:space="preserve"> pentru alte scopuri decât cele de documentare a tranzacțiilor de plată efectuate de Utilizatori pentru evidențele financiar-contabile ale Clientului.  </w:t>
      </w:r>
    </w:p>
    <w:p w14:paraId="683E8706" w14:textId="23A27E3B" w:rsidR="00F75727" w:rsidRPr="00E87634" w:rsidRDefault="00F75727" w:rsidP="007C6F33">
      <w:pPr>
        <w:pStyle w:val="Frspaiere"/>
      </w:pPr>
      <w:r w:rsidRPr="00E87634">
        <w:t xml:space="preserve">Să nu încarce, descarce, transmite, transfere sau în orice alt mod să introducă în Platforma Client, </w:t>
      </w:r>
      <w:r w:rsidR="002D5379" w:rsidRPr="00E87634">
        <w:t>Aplicația</w:t>
      </w:r>
      <w:r w:rsidRPr="00E87634">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E87634" w:rsidRDefault="00F75727" w:rsidP="007C6F33">
      <w:pPr>
        <w:pStyle w:val="Frspaiere"/>
      </w:pPr>
      <w:r w:rsidRPr="00E87634">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E87634" w:rsidRDefault="00F75727" w:rsidP="007C6F33">
      <w:pPr>
        <w:pStyle w:val="Frspaiere"/>
      </w:pPr>
      <w:r w:rsidRPr="00E87634">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E87634" w:rsidRDefault="00F75727" w:rsidP="007C6F33">
      <w:pPr>
        <w:pStyle w:val="Frspaiere"/>
      </w:pPr>
      <w:r w:rsidRPr="00E87634">
        <w:t xml:space="preserve">Să încheie și să mențină în vigoare contracte de furnizare a energiei electrice pentru alimentarea Stațiilor VE de către operatorul de rețea. </w:t>
      </w:r>
    </w:p>
    <w:p w14:paraId="0DC32E3E" w14:textId="77777777" w:rsidR="00F75727" w:rsidRPr="00E87634" w:rsidRDefault="00F75727" w:rsidP="007C6F33">
      <w:pPr>
        <w:pStyle w:val="Frspaiere"/>
      </w:pPr>
      <w:r w:rsidRPr="00E87634">
        <w:t>Să notifice Furnizorul despre orice întrerupere programată a furnizării cu energie electrică notificată de furnizorul de energie electrică/operatorul de distribuție.</w:t>
      </w:r>
    </w:p>
    <w:p w14:paraId="13D1ACCF" w14:textId="77777777" w:rsidR="00F75727" w:rsidRPr="00E87634" w:rsidRDefault="00F75727" w:rsidP="007C6F33">
      <w:pPr>
        <w:pStyle w:val="Frspaiere"/>
      </w:pPr>
      <w:r w:rsidRPr="00E87634">
        <w:t xml:space="preserve">Să notifice potrivit legii operatorului de distribuție/furnizorului orice caz de înregistrare eronată a contorului de măsurare. </w:t>
      </w:r>
    </w:p>
    <w:p w14:paraId="6DDF4216" w14:textId="77777777" w:rsidR="00F75727" w:rsidRPr="00E87634" w:rsidRDefault="00F75727" w:rsidP="007C6F33">
      <w:pPr>
        <w:pStyle w:val="Titlu1"/>
      </w:pPr>
      <w:r w:rsidRPr="00E87634">
        <w:t xml:space="preserve">DECLARAȚIILE PĂRȚILOR </w:t>
      </w:r>
    </w:p>
    <w:p w14:paraId="28F72B5F" w14:textId="77777777" w:rsidR="00F75727" w:rsidRPr="00E87634" w:rsidRDefault="00F75727" w:rsidP="007C6F33">
      <w:pPr>
        <w:pStyle w:val="Subtitlu"/>
      </w:pPr>
      <w:r w:rsidRPr="00E87634">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E87634" w:rsidRDefault="00F75727" w:rsidP="007C6F33">
      <w:pPr>
        <w:pStyle w:val="Subtitlu"/>
        <w:rPr>
          <w:b/>
          <w:bCs/>
          <w:rPrChange w:id="106" w:author="Cisif" w:date="2025-06-11T16:42:00Z" w16du:dateUtc="2025-06-11T13:42:00Z">
            <w:rPr/>
          </w:rPrChange>
        </w:rPr>
      </w:pPr>
      <w:r w:rsidRPr="00E87634">
        <w:rPr>
          <w:b/>
          <w:bCs/>
          <w:rPrChange w:id="107" w:author="Cisif" w:date="2025-06-11T16:42:00Z" w16du:dateUtc="2025-06-11T13:42:00Z">
            <w:rPr/>
          </w:rPrChange>
        </w:rPr>
        <w:t xml:space="preserve">Declarațiile Clientului:  </w:t>
      </w:r>
    </w:p>
    <w:p w14:paraId="31A65F25" w14:textId="580E5F87" w:rsidR="00F75727" w:rsidRPr="00E87634" w:rsidRDefault="00F75727" w:rsidP="007C6F33">
      <w:pPr>
        <w:pStyle w:val="Frspaiere"/>
      </w:pPr>
      <w:r w:rsidRPr="00E87634">
        <w:t xml:space="preserve">Clientul a luat toate și oricare măsuri necesare pentru a putea utiliza Stațiile VE pentru a permite exploatarea lor prin </w:t>
      </w:r>
      <w:r w:rsidR="002D5379" w:rsidRPr="00E87634">
        <w:t>Rețea</w:t>
      </w:r>
      <w:r w:rsidRPr="00E87634">
        <w:t xml:space="preserve"> în condițiile acestui Contract, respectiv pentru a oferi Utilizatorilor posibilitatea de a-și încărca vehiculele electrice folosind Stațiile VE. </w:t>
      </w:r>
    </w:p>
    <w:p w14:paraId="569CEBE0" w14:textId="78A99F74" w:rsidR="00F75727" w:rsidRPr="00E87634" w:rsidRDefault="00F75727" w:rsidP="007C6F33">
      <w:pPr>
        <w:pStyle w:val="Frspaiere"/>
      </w:pPr>
      <w:r w:rsidRPr="00E87634">
        <w:t xml:space="preserve">Clientul este exclusiv responsabil pentru buna funcționare a Stațiilor VE proprii, asigurarea resurselor necesare pentru conexiunea acestora la </w:t>
      </w:r>
      <w:r w:rsidR="002D5379" w:rsidRPr="00E87634">
        <w:t>Rețea</w:t>
      </w:r>
      <w:r w:rsidRPr="00E87634">
        <w:t xml:space="preserve"> și </w:t>
      </w:r>
      <w:r w:rsidR="002D5379" w:rsidRPr="00E87634">
        <w:t>Aplicația</w:t>
      </w:r>
      <w:r w:rsidRPr="00E87634">
        <w:t xml:space="preserve"> și, respectiv, conexiunea la Platforma Client, cu excepția situațiilor în care funcționarea acestora este perturbată sau împiedicată din vina Furnizorului. </w:t>
      </w:r>
    </w:p>
    <w:p w14:paraId="072387DD" w14:textId="77777777" w:rsidR="00C40B69" w:rsidRPr="00E87634" w:rsidRDefault="00F75727" w:rsidP="007C6F33">
      <w:pPr>
        <w:pStyle w:val="Subtitlu"/>
        <w:rPr>
          <w:ins w:id="108" w:author="Relu Fenechiu" w:date="2025-06-06T12:59:00Z" w16du:dateUtc="2025-06-06T09:59:00Z"/>
        </w:rPr>
      </w:pPr>
      <w:r w:rsidRPr="00E87634">
        <w:t xml:space="preserve">Furnizorul nu este responsabil pentru </w:t>
      </w:r>
    </w:p>
    <w:p w14:paraId="2BA8213C" w14:textId="77777777" w:rsidR="00460D59" w:rsidRPr="00E87634" w:rsidRDefault="00F75727" w:rsidP="003D5235">
      <w:pPr>
        <w:pStyle w:val="Frspaiere"/>
        <w:rPr>
          <w:ins w:id="109" w:author="Relu Fenechiu" w:date="2025-06-06T13:03:00Z" w16du:dateUtc="2025-06-06T10:03:00Z"/>
        </w:rPr>
      </w:pPr>
      <w:r w:rsidRPr="00E87634">
        <w:t xml:space="preserve">(a) utilizarea Platformei Client de către utilizatorii desemnați de Client; </w:t>
      </w:r>
    </w:p>
    <w:p w14:paraId="48D09868" w14:textId="77777777" w:rsidR="00460D59" w:rsidRPr="00E87634" w:rsidRDefault="00F75727" w:rsidP="003D5235">
      <w:pPr>
        <w:pStyle w:val="Frspaiere"/>
        <w:rPr>
          <w:ins w:id="110" w:author="Relu Fenechiu" w:date="2025-06-06T13:03:00Z" w16du:dateUtc="2025-06-06T10:03:00Z"/>
        </w:rPr>
      </w:pPr>
      <w:r w:rsidRPr="00E87634">
        <w:t xml:space="preserve">(b) utilizarea </w:t>
      </w:r>
      <w:r w:rsidR="002D5379" w:rsidRPr="00E87634">
        <w:t>Aplicației</w:t>
      </w:r>
      <w:r w:rsidRPr="00E87634">
        <w:t xml:space="preserve"> de către Utilizatori; </w:t>
      </w:r>
    </w:p>
    <w:p w14:paraId="5D11DD9E" w14:textId="0732F43E" w:rsidR="00F75727" w:rsidRPr="00E87634" w:rsidRDefault="00F75727" w:rsidP="003D5235">
      <w:pPr>
        <w:pStyle w:val="Frspaiere"/>
      </w:pPr>
      <w:r w:rsidRPr="00E87634">
        <w:t xml:space="preserve">(c) utilizarea Platformei Client sau a </w:t>
      </w:r>
      <w:r w:rsidR="002D5379" w:rsidRPr="00E87634">
        <w:t>Aplicației</w:t>
      </w:r>
      <w:r w:rsidRPr="00E87634">
        <w:t xml:space="preserve"> de persoane neautorizate. </w:t>
      </w:r>
    </w:p>
    <w:p w14:paraId="0B8B4E55" w14:textId="77777777" w:rsidR="00460D59" w:rsidRPr="00E87634" w:rsidRDefault="00F75727" w:rsidP="007C6F33">
      <w:pPr>
        <w:pStyle w:val="Subtitlu"/>
        <w:rPr>
          <w:ins w:id="111" w:author="Relu Fenechiu" w:date="2025-06-06T13:04:00Z" w16du:dateUtc="2025-06-06T10:04:00Z"/>
        </w:rPr>
      </w:pPr>
      <w:r w:rsidRPr="00E87634">
        <w:t xml:space="preserve">Niciuna dintre Părți nu este responsabilă față de cealaltă pentru </w:t>
      </w:r>
    </w:p>
    <w:p w14:paraId="266514CD" w14:textId="77777777" w:rsidR="00460D59" w:rsidRPr="00E87634" w:rsidRDefault="00F75727" w:rsidP="003D5235">
      <w:pPr>
        <w:pStyle w:val="Frspaiere"/>
        <w:rPr>
          <w:ins w:id="112" w:author="Relu Fenechiu" w:date="2025-06-06T13:04:00Z" w16du:dateUtc="2025-06-06T10:04:00Z"/>
        </w:rPr>
      </w:pPr>
      <w:r w:rsidRPr="00E87634">
        <w:t xml:space="preserve">(a) alimentarea continuă cu electricitate a Stațiilor VE, </w:t>
      </w:r>
    </w:p>
    <w:p w14:paraId="34A22AC3" w14:textId="77777777" w:rsidR="00460D59" w:rsidRPr="00E87634" w:rsidRDefault="00F75727" w:rsidP="003D5235">
      <w:pPr>
        <w:pStyle w:val="Frspaiere"/>
        <w:rPr>
          <w:ins w:id="113" w:author="Relu Fenechiu" w:date="2025-06-06T13:04:00Z" w16du:dateUtc="2025-06-06T10:04:00Z"/>
        </w:rPr>
      </w:pPr>
      <w:r w:rsidRPr="00E87634">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E87634">
        <w:t>Aplicația</w:t>
      </w:r>
      <w:r w:rsidRPr="00E87634">
        <w:t xml:space="preserve">, </w:t>
      </w:r>
    </w:p>
    <w:p w14:paraId="116FF029" w14:textId="45A3B6A1" w:rsidR="00F75727" w:rsidRPr="00E87634" w:rsidRDefault="00F75727" w:rsidP="003D5235">
      <w:pPr>
        <w:pStyle w:val="Frspaiere"/>
      </w:pPr>
      <w:r w:rsidRPr="00E87634">
        <w:t xml:space="preserve">(c) disponibilitatea sau întreruperea funcționării </w:t>
      </w:r>
      <w:r w:rsidR="002D5379" w:rsidRPr="00E87634">
        <w:t>Retelei</w:t>
      </w:r>
      <w:r w:rsidRPr="00E87634">
        <w:t xml:space="preserve">, </w:t>
      </w:r>
      <w:r w:rsidR="002D5379" w:rsidRPr="00E87634">
        <w:t>Aplicației</w:t>
      </w:r>
      <w:r w:rsidRPr="00E87634">
        <w:t xml:space="preserve"> și a Platformei Client în cazul unor intruziuni sau accesuri neautorizate la Stațiile VE, </w:t>
      </w:r>
      <w:r w:rsidR="002D5379" w:rsidRPr="00E87634">
        <w:t>Aplicația</w:t>
      </w:r>
      <w:r w:rsidRPr="00E87634">
        <w:t xml:space="preserve"> sau Platforma Client. </w:t>
      </w:r>
    </w:p>
    <w:p w14:paraId="0E5D0EBE" w14:textId="77777777" w:rsidR="00F75727" w:rsidRPr="00E87634" w:rsidRDefault="00F75727" w:rsidP="007C6F33">
      <w:pPr>
        <w:pStyle w:val="Subtitlu"/>
      </w:pPr>
      <w:r w:rsidRPr="00E87634">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E87634" w:rsidRDefault="00F75727" w:rsidP="007C6F33">
      <w:pPr>
        <w:pStyle w:val="Titlu1"/>
      </w:pPr>
      <w:r w:rsidRPr="00E87634">
        <w:t>RĂSPUNDERE</w:t>
      </w:r>
    </w:p>
    <w:p w14:paraId="03506B2D" w14:textId="6ADA5540" w:rsidR="00F75727" w:rsidRPr="00E87634" w:rsidRDefault="00F75727" w:rsidP="007C6F33">
      <w:pPr>
        <w:pStyle w:val="Subtitlu"/>
      </w:pPr>
      <w:r w:rsidRPr="00E87634">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E87634">
        <w:t>Rețea</w:t>
      </w:r>
      <w:r w:rsidRPr="00E87634">
        <w:t>, că Serviciile de Administrare furnizate vor satisface cerințele Clientului, în general, sau că operarea Aplicați</w:t>
      </w:r>
      <w:r w:rsidR="002D5379" w:rsidRPr="00E87634">
        <w:t>ei</w:t>
      </w:r>
      <w:r w:rsidRPr="00E87634">
        <w:t xml:space="preserve"> </w:t>
      </w:r>
      <w:r w:rsidR="002D5379" w:rsidRPr="00E87634">
        <w:t xml:space="preserve"> </w:t>
      </w:r>
      <w:r w:rsidRPr="00E87634">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E87634" w:rsidRDefault="00F75727" w:rsidP="007C6F33">
      <w:pPr>
        <w:pStyle w:val="Subtitlu"/>
      </w:pPr>
      <w:r w:rsidRPr="00E87634">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E87634" w:rsidRDefault="00F75727" w:rsidP="007C6F33">
      <w:pPr>
        <w:pStyle w:val="Subtitlu"/>
      </w:pPr>
      <w:r w:rsidRPr="00E87634">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E87634" w:rsidRDefault="00F75727" w:rsidP="007C6F33">
      <w:pPr>
        <w:pStyle w:val="Subtitlu"/>
      </w:pPr>
      <w:r w:rsidRPr="00E87634">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E87634" w:rsidRDefault="00F75727" w:rsidP="007C6F33">
      <w:pPr>
        <w:pStyle w:val="Subtitlu"/>
        <w:rPr>
          <w:strike/>
        </w:rPr>
      </w:pPr>
      <w:r w:rsidRPr="00E87634">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E87634">
        <w:rPr>
          <w:strike/>
        </w:rPr>
        <w:t xml:space="preserve"> </w:t>
      </w:r>
    </w:p>
    <w:p w14:paraId="4E4C9518" w14:textId="77777777" w:rsidR="00F75727" w:rsidRPr="00E87634" w:rsidRDefault="00F75727" w:rsidP="007C6F33">
      <w:pPr>
        <w:pStyle w:val="Subtitlu"/>
      </w:pPr>
      <w:r w:rsidRPr="00E87634">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E87634" w:rsidRDefault="00F75727" w:rsidP="007C6F33">
      <w:pPr>
        <w:pStyle w:val="Titlu1"/>
      </w:pPr>
      <w:r w:rsidRPr="00E87634">
        <w:t xml:space="preserve">ÎNCETARE  </w:t>
      </w:r>
    </w:p>
    <w:p w14:paraId="13B5FDC2" w14:textId="77777777" w:rsidR="00F75727" w:rsidRPr="00E87634" w:rsidRDefault="00F75727" w:rsidP="007C6F33">
      <w:pPr>
        <w:pStyle w:val="Subtitlu"/>
      </w:pPr>
      <w:r w:rsidRPr="00E87634">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E87634" w:rsidRDefault="00F75727" w:rsidP="007C6F33">
      <w:pPr>
        <w:pStyle w:val="Subtitlu"/>
      </w:pPr>
      <w:r w:rsidRPr="00E87634">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E87634" w:rsidRDefault="00F75727" w:rsidP="007C6F33">
      <w:pPr>
        <w:pStyle w:val="Subtitlu"/>
      </w:pPr>
      <w:r w:rsidRPr="00E87634">
        <w:t xml:space="preserve">În caz de încetare a Contractului, altfel decât pentru culpa Furnizorului, acesta din urmă nu va restitui nicio sumă încasată drept Abonament.  </w:t>
      </w:r>
    </w:p>
    <w:p w14:paraId="63A1FBD3" w14:textId="77777777" w:rsidR="00F75727" w:rsidRPr="00E87634" w:rsidRDefault="00F75727" w:rsidP="007C6F33">
      <w:pPr>
        <w:pStyle w:val="Subtitlu"/>
      </w:pPr>
      <w:r w:rsidRPr="00E87634">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E87634" w:rsidRDefault="00F75727" w:rsidP="007C6F33">
      <w:pPr>
        <w:pStyle w:val="Titlu1"/>
      </w:pPr>
      <w:r w:rsidRPr="00E87634">
        <w:t xml:space="preserve">CONFIDENȚIALITATE </w:t>
      </w:r>
    </w:p>
    <w:p w14:paraId="2EEF80C2" w14:textId="77777777" w:rsidR="00F75727" w:rsidRPr="00E87634" w:rsidRDefault="00F75727" w:rsidP="007C6F33">
      <w:pPr>
        <w:pStyle w:val="Subtitlu"/>
      </w:pPr>
      <w:r w:rsidRPr="00E87634">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E87634" w:rsidRDefault="00F75727" w:rsidP="007C6F33">
      <w:pPr>
        <w:pStyle w:val="Frspaiere"/>
      </w:pPr>
      <w:r w:rsidRPr="00E87634">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E87634" w:rsidRDefault="00F75727" w:rsidP="007C6F33">
      <w:pPr>
        <w:pStyle w:val="Frspaiere"/>
      </w:pPr>
      <w:r w:rsidRPr="00E87634">
        <w:tab/>
        <w:t>se obligă să nu realizeze copii ale unor astfel de informații confidențiale sau să le reproducă sub nicio formă;</w:t>
      </w:r>
    </w:p>
    <w:p w14:paraId="77D80993" w14:textId="77777777" w:rsidR="00F75727" w:rsidRPr="00E87634" w:rsidRDefault="00F75727" w:rsidP="007C6F33">
      <w:pPr>
        <w:pStyle w:val="Frspaiere"/>
      </w:pPr>
      <w:r w:rsidRPr="00E87634">
        <w:t>se obligă să returneze toate informațiile confidențiale scrise care i-au fost furnizate în temeiul prezentului Contract fără să păstreze copii ale acestora;</w:t>
      </w:r>
    </w:p>
    <w:p w14:paraId="35F43707" w14:textId="77777777" w:rsidR="00F75727" w:rsidRPr="00E87634" w:rsidRDefault="00F75727" w:rsidP="007C6F33">
      <w:pPr>
        <w:pStyle w:val="Frspaiere"/>
      </w:pPr>
      <w:r w:rsidRPr="00E87634">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E87634" w:rsidRDefault="00F75727" w:rsidP="007C6F33">
      <w:pPr>
        <w:pStyle w:val="Subtitlu"/>
      </w:pPr>
      <w:r w:rsidRPr="00E87634">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E87634" w:rsidRDefault="00F75727" w:rsidP="007C6F33">
      <w:pPr>
        <w:pStyle w:val="Subtitlu"/>
      </w:pPr>
      <w:r w:rsidRPr="00E87634">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E87634" w:rsidRDefault="00F75727" w:rsidP="007C6F33">
      <w:pPr>
        <w:pStyle w:val="Subtitlu"/>
      </w:pPr>
      <w:r w:rsidRPr="00E87634">
        <w:t>Dispozițiile prezentei Secțiuni rămân aplicabile timp de doi (2) ani de la încetarea din orice motiv a prezentului Contract.</w:t>
      </w:r>
    </w:p>
    <w:p w14:paraId="6ED8FBE9" w14:textId="77777777" w:rsidR="00F75727" w:rsidRPr="00E87634" w:rsidRDefault="00F75727" w:rsidP="007C6F33">
      <w:pPr>
        <w:pStyle w:val="Titlu1"/>
      </w:pPr>
      <w:r w:rsidRPr="00E87634">
        <w:t xml:space="preserve">DREPTURI DE PROPRIETATE INTELECTUALĂ </w:t>
      </w:r>
    </w:p>
    <w:p w14:paraId="15451A99" w14:textId="60EAA864" w:rsidR="00F75727" w:rsidRPr="00E87634" w:rsidRDefault="00F75727" w:rsidP="007C6F33">
      <w:pPr>
        <w:pStyle w:val="Subtitlu"/>
      </w:pPr>
      <w:r w:rsidRPr="00E87634">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E87634">
        <w:t>Rețea</w:t>
      </w:r>
      <w:r w:rsidRPr="00E87634">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E87634">
        <w:t>Aplicației</w:t>
      </w:r>
      <w:r w:rsidRPr="00E87634">
        <w:t xml:space="preserve"> sau a altor elemente componente ale </w:t>
      </w:r>
      <w:r w:rsidR="002D5379" w:rsidRPr="00E87634">
        <w:t>Retelei</w:t>
      </w:r>
      <w:r w:rsidRPr="00E87634">
        <w:t xml:space="preserve">. </w:t>
      </w:r>
    </w:p>
    <w:p w14:paraId="171A2A4A" w14:textId="77777777" w:rsidR="00F75727" w:rsidRPr="00E87634" w:rsidRDefault="00F75727" w:rsidP="007C6F33">
      <w:pPr>
        <w:pStyle w:val="Subtitlu"/>
      </w:pPr>
      <w:r w:rsidRPr="00E87634">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E87634" w:rsidRDefault="00F75727" w:rsidP="007C6F33">
      <w:pPr>
        <w:pStyle w:val="Frspaiere"/>
      </w:pPr>
      <w:r w:rsidRPr="00E87634">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E87634">
        <w:rPr>
          <w:rFonts w:cstheme="minorHAnsi"/>
        </w:rPr>
        <w:t>limbajului</w:t>
      </w:r>
      <w:r w:rsidRPr="00E87634">
        <w:t xml:space="preserve"> de programare, bazelor de date sau orice copie a acestora. </w:t>
      </w:r>
    </w:p>
    <w:p w14:paraId="45D4D0C2" w14:textId="77777777" w:rsidR="00F75727" w:rsidRPr="00E87634" w:rsidRDefault="00F75727" w:rsidP="007C6F33">
      <w:pPr>
        <w:pStyle w:val="Frspaiere"/>
      </w:pPr>
      <w:r w:rsidRPr="00E87634">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E87634" w:rsidRDefault="00F75727" w:rsidP="007C6F33">
      <w:pPr>
        <w:pStyle w:val="Frspaiere"/>
      </w:pPr>
      <w:r w:rsidRPr="00E87634">
        <w:t xml:space="preserve">Clientul nu are drept de acces la codul sursă al Platformei Client. </w:t>
      </w:r>
    </w:p>
    <w:p w14:paraId="526DB355" w14:textId="77777777" w:rsidR="00F75727" w:rsidRPr="00E87634" w:rsidRDefault="00F75727" w:rsidP="007C6F33">
      <w:pPr>
        <w:pStyle w:val="Frspaiere"/>
      </w:pPr>
      <w:r w:rsidRPr="00E87634">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E87634" w:rsidRDefault="00F75727" w:rsidP="007C6F33">
      <w:pPr>
        <w:pStyle w:val="Subtitlu"/>
      </w:pPr>
      <w:r w:rsidRPr="00E87634">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E87634" w:rsidRDefault="00F75727" w:rsidP="007C6F33">
      <w:pPr>
        <w:pStyle w:val="Subtitlu"/>
      </w:pPr>
      <w:r w:rsidRPr="00E87634">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E87634" w:rsidRDefault="00F75727" w:rsidP="007C6F33">
      <w:pPr>
        <w:pStyle w:val="Titlu1"/>
      </w:pPr>
      <w:r w:rsidRPr="00E87634">
        <w:t xml:space="preserve">PROTECȚIA DATELOR CU CARACTER PERSONAL </w:t>
      </w:r>
    </w:p>
    <w:p w14:paraId="673AAE2F" w14:textId="77777777" w:rsidR="00F75727" w:rsidRPr="00E87634" w:rsidRDefault="00F75727" w:rsidP="007C6F33">
      <w:pPr>
        <w:pStyle w:val="Subtitlu"/>
      </w:pPr>
      <w:r w:rsidRPr="00E87634">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E87634" w:rsidRDefault="00F75727" w:rsidP="007C6F33">
      <w:pPr>
        <w:pStyle w:val="Subtitlu"/>
        <w:rPr>
          <w:rFonts w:cstheme="minorHAnsi"/>
        </w:rPr>
      </w:pPr>
      <w:r w:rsidRPr="00E87634">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E87634" w:rsidRDefault="00F75727" w:rsidP="007C6F33">
      <w:pPr>
        <w:pStyle w:val="Subtitlu"/>
        <w:rPr>
          <w:rFonts w:cstheme="minorHAnsi"/>
        </w:rPr>
      </w:pPr>
      <w:r w:rsidRPr="00E87634">
        <w:rPr>
          <w:rFonts w:cstheme="minorHAnsi"/>
        </w:rPr>
        <w:tab/>
        <w:t>Dacă Părțile au o persoană desemnată ca fiind responsabilă cu protecția datelor cu caracter personal (</w:t>
      </w:r>
      <w:r w:rsidRPr="00E87634">
        <w:rPr>
          <w:rFonts w:cstheme="minorHAnsi"/>
          <w:i/>
          <w:iCs/>
        </w:rPr>
        <w:t>DPO – ofiter responsabil cu protectia datelor</w:t>
      </w:r>
      <w:r w:rsidRPr="00E87634">
        <w:rPr>
          <w:rFonts w:cstheme="minorHAnsi"/>
        </w:rPr>
        <w:t>), fiecare Parte va informa cealaltă Parte cu privire la acest aspect și va comunica coordonatele și procedura de contact ale acesteia.</w:t>
      </w:r>
    </w:p>
    <w:p w14:paraId="11A5B64F" w14:textId="77777777" w:rsidR="00F75727" w:rsidRPr="00E87634" w:rsidRDefault="00F75727" w:rsidP="007C6F33">
      <w:pPr>
        <w:pStyle w:val="Subtitlu"/>
      </w:pPr>
      <w:r w:rsidRPr="00E87634">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E87634" w:rsidRDefault="00F75727" w:rsidP="007C6F33">
      <w:pPr>
        <w:pStyle w:val="Subtitlu"/>
      </w:pPr>
      <w:r w:rsidRPr="00E87634">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E87634">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E87634" w:rsidRDefault="00F75727" w:rsidP="007C6F33">
      <w:pPr>
        <w:pStyle w:val="Subtitlu"/>
      </w:pPr>
      <w:r w:rsidRPr="00E87634">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E87634" w:rsidRDefault="002D5379" w:rsidP="007C6F33">
      <w:pPr>
        <w:pStyle w:val="Subtitlu"/>
      </w:pPr>
      <w:r w:rsidRPr="00E87634">
        <w:t>Aplicația</w:t>
      </w:r>
      <w:r w:rsidR="00F75727" w:rsidRPr="00E87634">
        <w:t xml:space="preserve"> și Platforma Client colectează și stochează date cu caracter personal cu respectarea Termenilor și condițiilor afișate corespunzător în secțiunile dedicate ale </w:t>
      </w:r>
      <w:r w:rsidRPr="00E87634">
        <w:t>Aplicației</w:t>
      </w:r>
      <w:r w:rsidR="00F75727" w:rsidRPr="00E87634">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E87634" w:rsidDel="00E877B1">
        <w:t xml:space="preserve"> </w:t>
      </w:r>
    </w:p>
    <w:p w14:paraId="1D201026" w14:textId="77777777" w:rsidR="00F75727" w:rsidRPr="00E87634" w:rsidRDefault="00F75727" w:rsidP="007C6F33">
      <w:pPr>
        <w:pStyle w:val="Titlu1"/>
      </w:pPr>
      <w:r w:rsidRPr="00E87634">
        <w:t>PREVEDERI FINALE</w:t>
      </w:r>
    </w:p>
    <w:p w14:paraId="7218513A" w14:textId="77777777" w:rsidR="00F75727" w:rsidRPr="00E87634" w:rsidRDefault="00F75727" w:rsidP="007C6F33">
      <w:pPr>
        <w:pStyle w:val="Subtitlu"/>
      </w:pPr>
      <w:r w:rsidRPr="00E87634">
        <w:rPr>
          <w:i/>
        </w:rPr>
        <w:t>Notificări</w:t>
      </w:r>
      <w:r w:rsidRPr="00E87634">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E87634" w:rsidRDefault="00F75727" w:rsidP="007C6F33">
      <w:pPr>
        <w:pStyle w:val="Subtitlu"/>
      </w:pPr>
      <w:r w:rsidRPr="00E87634">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F75727" w:rsidRPr="00E87634" w14:paraId="2727FD02" w14:textId="77777777" w:rsidTr="00F50A79">
        <w:tc>
          <w:tcPr>
            <w:tcW w:w="4151" w:type="dxa"/>
            <w:vMerge w:val="restart"/>
          </w:tcPr>
          <w:p w14:paraId="1F7CD3B3" w14:textId="77777777" w:rsidR="00F75727" w:rsidRPr="00E87634" w:rsidRDefault="00F75727" w:rsidP="00F50A79">
            <w:pPr>
              <w:pStyle w:val="Listparagraf"/>
              <w:spacing w:after="120" w:line="320" w:lineRule="exact"/>
              <w:ind w:left="0"/>
              <w:contextualSpacing w:val="0"/>
              <w:jc w:val="both"/>
            </w:pPr>
            <w:r w:rsidRPr="00E87634">
              <w:t>Pentru Furnizor:</w:t>
            </w:r>
          </w:p>
        </w:tc>
        <w:tc>
          <w:tcPr>
            <w:tcW w:w="4151" w:type="dxa"/>
          </w:tcPr>
          <w:p w14:paraId="12D24183" w14:textId="4D441363" w:rsidR="00F75727" w:rsidRPr="00E87634" w:rsidRDefault="00F75727" w:rsidP="00F50A79">
            <w:pPr>
              <w:pStyle w:val="Listparagraf"/>
              <w:spacing w:after="120" w:line="320" w:lineRule="exact"/>
              <w:ind w:left="0"/>
              <w:contextualSpacing w:val="0"/>
              <w:jc w:val="both"/>
            </w:pPr>
            <w:r w:rsidRPr="00E87634">
              <w:t xml:space="preserve">Adresă:  </w:t>
            </w:r>
            <w:r w:rsidR="002D5379" w:rsidRPr="00E87634">
              <w:t xml:space="preserve"> </w:t>
            </w:r>
          </w:p>
        </w:tc>
      </w:tr>
      <w:tr w:rsidR="00F75727" w:rsidRPr="00E87634" w14:paraId="009AFB8A" w14:textId="77777777" w:rsidTr="00F50A79">
        <w:tc>
          <w:tcPr>
            <w:tcW w:w="4151" w:type="dxa"/>
            <w:vMerge/>
          </w:tcPr>
          <w:p w14:paraId="4421F4F7" w14:textId="77777777" w:rsidR="00F75727" w:rsidRPr="00E87634" w:rsidRDefault="00F75727" w:rsidP="00F50A79">
            <w:pPr>
              <w:pStyle w:val="Listparagraf"/>
              <w:spacing w:after="120" w:line="320" w:lineRule="exact"/>
              <w:ind w:left="0"/>
              <w:contextualSpacing w:val="0"/>
              <w:jc w:val="both"/>
            </w:pPr>
          </w:p>
        </w:tc>
        <w:tc>
          <w:tcPr>
            <w:tcW w:w="4151" w:type="dxa"/>
          </w:tcPr>
          <w:p w14:paraId="65BF8D42" w14:textId="2BFB73FF" w:rsidR="00F75727" w:rsidRPr="00E87634" w:rsidRDefault="00F75727" w:rsidP="00F50A79">
            <w:pPr>
              <w:pStyle w:val="Listparagraf"/>
              <w:spacing w:after="120" w:line="320" w:lineRule="exact"/>
              <w:ind w:left="0"/>
              <w:contextualSpacing w:val="0"/>
              <w:jc w:val="both"/>
            </w:pPr>
            <w:r w:rsidRPr="00E87634">
              <w:t xml:space="preserve">Telefon: </w:t>
            </w:r>
            <w:r w:rsidR="002D5379" w:rsidRPr="00E87634">
              <w:t xml:space="preserve"> </w:t>
            </w:r>
          </w:p>
        </w:tc>
      </w:tr>
      <w:tr w:rsidR="00F75727" w:rsidRPr="00E87634" w14:paraId="74121DEB" w14:textId="77777777" w:rsidTr="00F50A79">
        <w:tc>
          <w:tcPr>
            <w:tcW w:w="4151" w:type="dxa"/>
            <w:vMerge/>
          </w:tcPr>
          <w:p w14:paraId="54B09973" w14:textId="77777777" w:rsidR="00F75727" w:rsidRPr="00E87634" w:rsidRDefault="00F75727" w:rsidP="00F50A79">
            <w:pPr>
              <w:pStyle w:val="Listparagraf"/>
              <w:spacing w:after="120" w:line="320" w:lineRule="exact"/>
              <w:ind w:left="0"/>
              <w:contextualSpacing w:val="0"/>
              <w:jc w:val="both"/>
            </w:pPr>
          </w:p>
        </w:tc>
        <w:tc>
          <w:tcPr>
            <w:tcW w:w="4151" w:type="dxa"/>
          </w:tcPr>
          <w:p w14:paraId="15FBB316" w14:textId="0A2F5732" w:rsidR="00F75727" w:rsidRPr="00E87634" w:rsidRDefault="00F75727" w:rsidP="00F50A79">
            <w:pPr>
              <w:pStyle w:val="Listparagraf"/>
              <w:spacing w:after="120" w:line="320" w:lineRule="exact"/>
              <w:ind w:left="0"/>
              <w:contextualSpacing w:val="0"/>
              <w:jc w:val="both"/>
            </w:pPr>
            <w:r w:rsidRPr="00E87634">
              <w:t xml:space="preserve">Email: </w:t>
            </w:r>
            <w:r w:rsidR="002D5379" w:rsidRPr="00E87634">
              <w:t xml:space="preserve"> </w:t>
            </w:r>
          </w:p>
        </w:tc>
      </w:tr>
      <w:tr w:rsidR="00F75727" w:rsidRPr="00E87634" w14:paraId="2CCE0B5B" w14:textId="77777777" w:rsidTr="00F50A79">
        <w:tc>
          <w:tcPr>
            <w:tcW w:w="4151" w:type="dxa"/>
            <w:vMerge w:val="restart"/>
          </w:tcPr>
          <w:p w14:paraId="7612B2C9" w14:textId="77777777" w:rsidR="00F75727" w:rsidRPr="00E87634" w:rsidRDefault="00F75727" w:rsidP="00F50A79">
            <w:pPr>
              <w:pStyle w:val="Listparagraf"/>
              <w:spacing w:after="120" w:line="320" w:lineRule="exact"/>
              <w:ind w:left="0"/>
              <w:contextualSpacing w:val="0"/>
              <w:jc w:val="both"/>
            </w:pPr>
            <w:r w:rsidRPr="00E87634">
              <w:t xml:space="preserve">Pentru Client: </w:t>
            </w:r>
          </w:p>
        </w:tc>
        <w:tc>
          <w:tcPr>
            <w:tcW w:w="4151" w:type="dxa"/>
          </w:tcPr>
          <w:p w14:paraId="4661B0F2" w14:textId="77777777" w:rsidR="00F75727" w:rsidRPr="00E87634" w:rsidRDefault="00F75727" w:rsidP="00F50A79">
            <w:pPr>
              <w:pStyle w:val="Listparagraf"/>
              <w:spacing w:after="120" w:line="320" w:lineRule="exact"/>
              <w:ind w:left="0"/>
              <w:contextualSpacing w:val="0"/>
              <w:jc w:val="both"/>
            </w:pPr>
            <w:r w:rsidRPr="00E87634">
              <w:t xml:space="preserve">Adresă: [●] </w:t>
            </w:r>
          </w:p>
        </w:tc>
      </w:tr>
      <w:tr w:rsidR="00F75727" w:rsidRPr="00E87634" w14:paraId="297B41F5" w14:textId="77777777" w:rsidTr="00F50A79">
        <w:tc>
          <w:tcPr>
            <w:tcW w:w="4151" w:type="dxa"/>
            <w:vMerge/>
          </w:tcPr>
          <w:p w14:paraId="77967AEC" w14:textId="77777777" w:rsidR="00F75727" w:rsidRPr="00E87634" w:rsidRDefault="00F75727" w:rsidP="00F50A79">
            <w:pPr>
              <w:pStyle w:val="Listparagraf"/>
              <w:spacing w:after="120" w:line="320" w:lineRule="exact"/>
              <w:ind w:left="0"/>
              <w:contextualSpacing w:val="0"/>
              <w:jc w:val="both"/>
            </w:pPr>
          </w:p>
        </w:tc>
        <w:tc>
          <w:tcPr>
            <w:tcW w:w="4151" w:type="dxa"/>
          </w:tcPr>
          <w:p w14:paraId="62F699E8" w14:textId="77777777" w:rsidR="00F75727" w:rsidRPr="00E87634" w:rsidRDefault="00F75727" w:rsidP="00F50A79">
            <w:pPr>
              <w:pStyle w:val="Listparagraf"/>
              <w:spacing w:after="120" w:line="320" w:lineRule="exact"/>
              <w:ind w:left="0"/>
              <w:contextualSpacing w:val="0"/>
              <w:jc w:val="both"/>
            </w:pPr>
            <w:r w:rsidRPr="00E87634">
              <w:t>Telefon: [●]</w:t>
            </w:r>
          </w:p>
        </w:tc>
      </w:tr>
      <w:tr w:rsidR="00F75727" w:rsidRPr="00E87634" w14:paraId="09187B6F" w14:textId="77777777" w:rsidTr="00F50A79">
        <w:tc>
          <w:tcPr>
            <w:tcW w:w="4151" w:type="dxa"/>
            <w:vMerge/>
          </w:tcPr>
          <w:p w14:paraId="789E2453" w14:textId="77777777" w:rsidR="00F75727" w:rsidRPr="00E87634" w:rsidRDefault="00F75727" w:rsidP="00F50A79">
            <w:pPr>
              <w:pStyle w:val="Listparagraf"/>
              <w:spacing w:after="120" w:line="320" w:lineRule="exact"/>
              <w:ind w:left="0"/>
              <w:contextualSpacing w:val="0"/>
              <w:jc w:val="both"/>
            </w:pPr>
          </w:p>
        </w:tc>
        <w:tc>
          <w:tcPr>
            <w:tcW w:w="4151" w:type="dxa"/>
          </w:tcPr>
          <w:p w14:paraId="65E47990" w14:textId="77777777" w:rsidR="00F75727" w:rsidRPr="00E87634" w:rsidRDefault="00F75727" w:rsidP="00F50A79">
            <w:pPr>
              <w:pStyle w:val="Listparagraf"/>
              <w:spacing w:after="120" w:line="320" w:lineRule="exact"/>
              <w:ind w:left="0"/>
              <w:contextualSpacing w:val="0"/>
              <w:jc w:val="both"/>
            </w:pPr>
            <w:r w:rsidRPr="00E87634">
              <w:t>Email: [●]</w:t>
            </w:r>
          </w:p>
        </w:tc>
      </w:tr>
    </w:tbl>
    <w:p w14:paraId="0B43F6F1" w14:textId="77777777" w:rsidR="00F75727" w:rsidRPr="00E87634" w:rsidRDefault="00F75727" w:rsidP="007535A0">
      <w:pPr>
        <w:pStyle w:val="Subtitlu"/>
      </w:pPr>
      <w:r w:rsidRPr="00E87634">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E87634" w:rsidRDefault="00F75727" w:rsidP="007535A0">
      <w:pPr>
        <w:pStyle w:val="Subtitlu"/>
      </w:pPr>
      <w:r w:rsidRPr="00E87634">
        <w:rPr>
          <w:i/>
        </w:rPr>
        <w:t>Forța majoră</w:t>
      </w:r>
      <w:r w:rsidRPr="00E87634">
        <w:t xml:space="preserve">. Dacă o </w:t>
      </w:r>
      <w:r w:rsidRPr="00E87634">
        <w:rPr>
          <w:rFonts w:cstheme="minorHAnsi"/>
        </w:rPr>
        <w:t>situație</w:t>
      </w:r>
      <w:r w:rsidRPr="00E87634">
        <w:t xml:space="preserve"> calificată ca </w:t>
      </w:r>
      <w:r w:rsidRPr="00E87634">
        <w:rPr>
          <w:rFonts w:cstheme="minorHAnsi"/>
        </w:rPr>
        <w:t>forță</w:t>
      </w:r>
      <w:r w:rsidRPr="00E87634">
        <w:t xml:space="preserve"> majoră împiedică sau întârzie, </w:t>
      </w:r>
      <w:r w:rsidRPr="00E87634">
        <w:rPr>
          <w:rFonts w:cstheme="minorHAnsi"/>
        </w:rPr>
        <w:t>parțial</w:t>
      </w:r>
      <w:r w:rsidRPr="00E87634">
        <w:t xml:space="preserve"> sau total, executarea prezentului Contract de către oricare dintre Părţi, Partea afectată va fi exonerată de îndeplinirea </w:t>
      </w:r>
      <w:r w:rsidRPr="00E87634">
        <w:rPr>
          <w:rFonts w:cstheme="minorHAnsi"/>
        </w:rPr>
        <w:t>obligațiilor</w:t>
      </w:r>
      <w:r w:rsidRPr="00E87634">
        <w:t xml:space="preserve">, dar numai la nivelul </w:t>
      </w:r>
      <w:r w:rsidRPr="00E87634">
        <w:rPr>
          <w:rFonts w:cstheme="minorHAnsi"/>
        </w:rPr>
        <w:t>și</w:t>
      </w:r>
      <w:r w:rsidRPr="00E87634">
        <w:t xml:space="preserve"> în </w:t>
      </w:r>
      <w:r w:rsidRPr="00E87634">
        <w:rPr>
          <w:rFonts w:cstheme="minorHAnsi"/>
        </w:rPr>
        <w:t>măsura</w:t>
      </w:r>
      <w:r w:rsidRPr="00E87634">
        <w:t xml:space="preserve"> în care îndeplinirea </w:t>
      </w:r>
      <w:r w:rsidRPr="00E87634">
        <w:rPr>
          <w:rFonts w:cstheme="minorHAnsi"/>
        </w:rPr>
        <w:t>obligațiilor</w:t>
      </w:r>
      <w:r w:rsidRPr="00E87634">
        <w:t xml:space="preserve"> ei a fost împiedicată sau afectată de </w:t>
      </w:r>
      <w:r w:rsidRPr="00E87634">
        <w:rPr>
          <w:rFonts w:cstheme="minorHAnsi"/>
        </w:rPr>
        <w:t>situația</w:t>
      </w:r>
      <w:r w:rsidRPr="00E87634">
        <w:t xml:space="preserve"> de </w:t>
      </w:r>
      <w:r w:rsidRPr="00E87634">
        <w:rPr>
          <w:rFonts w:cstheme="minorHAnsi"/>
        </w:rPr>
        <w:t>forță</w:t>
      </w:r>
      <w:r w:rsidRPr="00E87634">
        <w:t xml:space="preserve"> majoră. Fiecare Parte va depune toate eforturile pentru reducerea cu cât mai mult posibil a </w:t>
      </w:r>
      <w:r w:rsidRPr="00E87634">
        <w:rPr>
          <w:rFonts w:cstheme="minorHAnsi"/>
        </w:rPr>
        <w:t>întârzierilor</w:t>
      </w:r>
      <w:r w:rsidRPr="00E87634">
        <w:t xml:space="preserve"> datorate </w:t>
      </w:r>
      <w:r w:rsidRPr="00E87634">
        <w:rPr>
          <w:rFonts w:cstheme="minorHAnsi"/>
        </w:rPr>
        <w:t>forței</w:t>
      </w:r>
      <w:r w:rsidRPr="00E87634">
        <w:t xml:space="preserve"> majore. </w:t>
      </w:r>
    </w:p>
    <w:p w14:paraId="4AD8250F" w14:textId="77777777" w:rsidR="00F75727" w:rsidRPr="00E87634" w:rsidRDefault="00F75727" w:rsidP="007535A0">
      <w:pPr>
        <w:pStyle w:val="Subtitlu"/>
      </w:pPr>
      <w:r w:rsidRPr="00E87634">
        <w:t xml:space="preserve">Prin </w:t>
      </w:r>
      <w:r w:rsidRPr="00E87634">
        <w:rPr>
          <w:rFonts w:cstheme="minorHAnsi"/>
        </w:rPr>
        <w:t>forță</w:t>
      </w:r>
      <w:r w:rsidRPr="00E87634">
        <w:t xml:space="preserve"> majoră se </w:t>
      </w:r>
      <w:r w:rsidRPr="00E87634">
        <w:rPr>
          <w:rFonts w:cstheme="minorHAnsi"/>
        </w:rPr>
        <w:t>înțeleg</w:t>
      </w:r>
      <w:r w:rsidRPr="00E87634">
        <w:t xml:space="preserve"> toate evenimentele </w:t>
      </w:r>
      <w:r w:rsidRPr="00E87634">
        <w:rPr>
          <w:rFonts w:cstheme="minorHAnsi"/>
        </w:rPr>
        <w:t>și</w:t>
      </w:r>
      <w:r w:rsidRPr="00E87634">
        <w:t xml:space="preserve">/sau împrejurările aflate în afara controlului </w:t>
      </w:r>
      <w:r w:rsidRPr="00E87634">
        <w:rPr>
          <w:rFonts w:cstheme="minorHAnsi"/>
        </w:rPr>
        <w:t>Părții</w:t>
      </w:r>
      <w:r w:rsidRPr="00E87634">
        <w:t xml:space="preserve"> care invocă </w:t>
      </w:r>
      <w:r w:rsidRPr="00E87634">
        <w:rPr>
          <w:rFonts w:cstheme="minorHAnsi"/>
        </w:rPr>
        <w:t>forța</w:t>
      </w:r>
      <w:r w:rsidRPr="00E87634">
        <w:t xml:space="preserve"> majoră, inevitabile, fie că sunt sau nu previzibile, care au apărut după data încheierii prezentului Contract </w:t>
      </w:r>
      <w:r w:rsidRPr="00E87634">
        <w:rPr>
          <w:rFonts w:cstheme="minorHAnsi"/>
        </w:rPr>
        <w:t>și</w:t>
      </w:r>
      <w:r w:rsidRPr="00E87634">
        <w:t xml:space="preserve"> care împiedică sau întârzie, total sau </w:t>
      </w:r>
      <w:r w:rsidRPr="00E87634">
        <w:rPr>
          <w:rFonts w:cstheme="minorHAnsi"/>
        </w:rPr>
        <w:t>parțial</w:t>
      </w:r>
      <w:r w:rsidRPr="00E87634">
        <w:t xml:space="preserve">, îndeplinirea </w:t>
      </w:r>
      <w:r w:rsidRPr="00E87634">
        <w:rPr>
          <w:rFonts w:cstheme="minorHAnsi"/>
        </w:rPr>
        <w:t>obligațiilor</w:t>
      </w:r>
      <w:r w:rsidRPr="00E87634">
        <w:t xml:space="preserve"> derivând din acest Contract. </w:t>
      </w:r>
    </w:p>
    <w:p w14:paraId="61128617" w14:textId="77777777" w:rsidR="00F75727" w:rsidRPr="00E87634" w:rsidRDefault="00F75727" w:rsidP="007535A0">
      <w:pPr>
        <w:pStyle w:val="Subtitlu"/>
      </w:pPr>
      <w:r w:rsidRPr="00E87634">
        <w:t xml:space="preserve">Partea care dorește să invoce forța majoră va transmite celeilalte Părți o notificare în termen de 3 zile calendaristice de la data producerii evenimentului de forță majoră și îi va transmite actele doveditoare ale </w:t>
      </w:r>
      <w:r w:rsidRPr="00E87634">
        <w:rPr>
          <w:rFonts w:cstheme="minorHAnsi"/>
        </w:rPr>
        <w:t>forței</w:t>
      </w:r>
      <w:r w:rsidRPr="00E87634">
        <w:t xml:space="preserve"> majore, în termen de 15 zile calendaristice de la data </w:t>
      </w:r>
      <w:r w:rsidRPr="00E87634">
        <w:rPr>
          <w:rFonts w:cstheme="minorHAnsi"/>
        </w:rPr>
        <w:t>apariției</w:t>
      </w:r>
      <w:r w:rsidRPr="00E87634">
        <w:t xml:space="preserve"> evenimentului de </w:t>
      </w:r>
      <w:r w:rsidRPr="00E87634">
        <w:rPr>
          <w:rFonts w:cstheme="minorHAnsi"/>
        </w:rPr>
        <w:t>forță</w:t>
      </w:r>
      <w:r w:rsidRPr="00E87634">
        <w:t xml:space="preserve"> majoră. Dacă </w:t>
      </w:r>
      <w:r w:rsidRPr="00E87634">
        <w:rPr>
          <w:rFonts w:cstheme="minorHAnsi"/>
        </w:rPr>
        <w:t>forța</w:t>
      </w:r>
      <w:r w:rsidRPr="00E87634">
        <w:t xml:space="preserve"> majoră durează mai mult de 30 de zile calendaristice, oricare Parte va putea notifica celeilalte încetarea imediată a Contractului.</w:t>
      </w:r>
    </w:p>
    <w:p w14:paraId="1EAF11CD" w14:textId="77777777" w:rsidR="00F75727" w:rsidRPr="00E87634" w:rsidRDefault="00F75727" w:rsidP="007535A0">
      <w:pPr>
        <w:pStyle w:val="Subtitlu"/>
      </w:pPr>
      <w:r w:rsidRPr="00E87634">
        <w:rPr>
          <w:i/>
        </w:rPr>
        <w:t>Transferul drepturilor și obligațiilor</w:t>
      </w:r>
      <w:r w:rsidRPr="00E87634">
        <w:t xml:space="preserve">. </w:t>
      </w:r>
      <w:bookmarkStart w:id="114" w:name="_Hlk130835977"/>
      <w:r w:rsidRPr="00E87634">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114"/>
    </w:p>
    <w:p w14:paraId="3D4A9919" w14:textId="77777777" w:rsidR="00F75727" w:rsidRPr="00E87634" w:rsidRDefault="00F75727" w:rsidP="007535A0">
      <w:pPr>
        <w:pStyle w:val="Subtitlu"/>
      </w:pPr>
      <w:r w:rsidRPr="00E87634">
        <w:rPr>
          <w:i/>
        </w:rPr>
        <w:t>Renunțarea</w:t>
      </w:r>
      <w:r w:rsidRPr="00E87634">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E87634" w:rsidRDefault="00F75727" w:rsidP="007535A0">
      <w:pPr>
        <w:pStyle w:val="Subtitlu"/>
      </w:pPr>
      <w:r w:rsidRPr="00E87634">
        <w:rPr>
          <w:i/>
        </w:rPr>
        <w:t>Divizibilitatea.</w:t>
      </w:r>
      <w:r w:rsidRPr="00E87634">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E87634" w:rsidRDefault="00F75727" w:rsidP="007535A0">
      <w:pPr>
        <w:pStyle w:val="Subtitlu"/>
      </w:pPr>
      <w:r w:rsidRPr="00E87634">
        <w:rPr>
          <w:i/>
        </w:rPr>
        <w:t>Relațiile.</w:t>
      </w:r>
      <w:r w:rsidRPr="00E87634">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E87634" w:rsidRDefault="00F75727" w:rsidP="007535A0">
      <w:pPr>
        <w:pStyle w:val="Subtitlu"/>
      </w:pPr>
      <w:r w:rsidRPr="00E87634">
        <w:rPr>
          <w:i/>
        </w:rPr>
        <w:t>Comunicare</w:t>
      </w:r>
      <w:r w:rsidRPr="00E87634">
        <w:t xml:space="preserve">. Clientul autorizează expres Furnizorul să menționeze relația sa de afaceri cu Clientul în comunicatele sale cu privire la </w:t>
      </w:r>
      <w:r w:rsidR="002D5379" w:rsidRPr="00E87634">
        <w:t>Rețea</w:t>
      </w:r>
      <w:r w:rsidRPr="00E87634">
        <w:t>.</w:t>
      </w:r>
    </w:p>
    <w:p w14:paraId="1AE980B2" w14:textId="77777777" w:rsidR="00F75727" w:rsidRPr="00E87634" w:rsidRDefault="00F75727" w:rsidP="007535A0">
      <w:pPr>
        <w:pStyle w:val="Subtitlu"/>
      </w:pPr>
      <w:r w:rsidRPr="00E87634">
        <w:rPr>
          <w:i/>
        </w:rPr>
        <w:t>Modificarea Contractului</w:t>
      </w:r>
      <w:r w:rsidRPr="00E87634">
        <w:t xml:space="preserve">. Părțile vor putea modifica acest Contract doar în scris, prin act adițional semnat de ambele Părți și cu referire expresă la acest Contract.  </w:t>
      </w:r>
    </w:p>
    <w:p w14:paraId="0AFAF1AD" w14:textId="77777777" w:rsidR="00F75727" w:rsidRPr="00E87634" w:rsidRDefault="00F75727" w:rsidP="007535A0">
      <w:pPr>
        <w:pStyle w:val="Subtitlu"/>
      </w:pPr>
      <w:r w:rsidRPr="00E87634">
        <w:rPr>
          <w:i/>
        </w:rPr>
        <w:t>Întregul acord.</w:t>
      </w:r>
      <w:bookmarkStart w:id="115" w:name="_Hlk130836231"/>
      <w:r w:rsidRPr="00E87634">
        <w:rPr>
          <w:i/>
        </w:rPr>
        <w:t xml:space="preserve"> </w:t>
      </w:r>
      <w:r w:rsidRPr="00E87634">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115"/>
    </w:p>
    <w:p w14:paraId="5816387D" w14:textId="77777777" w:rsidR="00F75727" w:rsidRPr="00E87634" w:rsidRDefault="00F75727" w:rsidP="007535A0">
      <w:pPr>
        <w:pStyle w:val="Subtitlu"/>
      </w:pPr>
      <w:r w:rsidRPr="00E87634">
        <w:rPr>
          <w:i/>
        </w:rPr>
        <w:t>Soluționarea disputelor</w:t>
      </w:r>
      <w:r w:rsidRPr="00E87634">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E87634">
        <w:fldChar w:fldCharType="begin"/>
      </w:r>
      <w:r w:rsidRPr="00E87634">
        <w:instrText xml:space="preserve"> REF _Ref126758322 \r \h  \* MERGEFORMAT </w:instrText>
      </w:r>
      <w:r w:rsidRPr="00E87634">
        <w:fldChar w:fldCharType="separate"/>
      </w:r>
      <w:r w:rsidRPr="00E87634">
        <w:rPr>
          <w:rFonts w:cstheme="minorHAnsi"/>
        </w:rPr>
        <w:t>15.11</w:t>
      </w:r>
      <w:r w:rsidRPr="00E87634">
        <w:fldChar w:fldCharType="end"/>
      </w:r>
      <w:r w:rsidRPr="00E87634">
        <w:t xml:space="preserve"> de mai jos.  </w:t>
      </w:r>
    </w:p>
    <w:p w14:paraId="6781E78D" w14:textId="77777777" w:rsidR="00F75727" w:rsidRPr="00E87634" w:rsidRDefault="00F75727" w:rsidP="007535A0">
      <w:pPr>
        <w:pStyle w:val="Subtitlu"/>
        <w:rPr>
          <w:strike/>
        </w:rPr>
      </w:pPr>
      <w:bookmarkStart w:id="116" w:name="_Ref126758322"/>
      <w:r w:rsidRPr="00E87634">
        <w:rPr>
          <w:i/>
        </w:rPr>
        <w:t>Legea aplicabilă și jurisdicția</w:t>
      </w:r>
      <w:r w:rsidRPr="00E87634">
        <w:t xml:space="preserve">. Acest Contract (inclusiv toate anexele sale)este guvernat și interpretat în conformitate cu legile aplicabile în România și Părțile sunt de acord să se supună jurisdicției neexclusive a instanțelor competente potrivit legii. </w:t>
      </w:r>
      <w:bookmarkEnd w:id="116"/>
    </w:p>
    <w:p w14:paraId="7D9D0BBF" w14:textId="77777777" w:rsidR="00F75727" w:rsidRPr="00E87634" w:rsidRDefault="00F75727" w:rsidP="007535A0">
      <w:pPr>
        <w:pStyle w:val="Subtitlu"/>
      </w:pPr>
      <w:r w:rsidRPr="00E87634">
        <w:rPr>
          <w:i/>
        </w:rPr>
        <w:t>Negocierea, acceptarea clauzelor Contractului</w:t>
      </w:r>
      <w:r w:rsidRPr="00E87634">
        <w:t xml:space="preserve">. </w:t>
      </w:r>
      <w:bookmarkStart w:id="117" w:name="_Hlk130836285"/>
      <w:r w:rsidRPr="00E87634">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17"/>
    </w:p>
    <w:p w14:paraId="0CD8A470" w14:textId="77777777" w:rsidR="00F75727" w:rsidRPr="00E87634" w:rsidRDefault="00F75727" w:rsidP="007535A0">
      <w:pPr>
        <w:pStyle w:val="Subtitlu"/>
      </w:pPr>
      <w:r w:rsidRPr="00E87634">
        <w:rPr>
          <w:i/>
        </w:rPr>
        <w:t>Limba Contractului, numărul de exemplare</w:t>
      </w:r>
      <w:r w:rsidRPr="00E87634">
        <w:t xml:space="preserve">. Acest Contract este încheiat în două (2) exemplare, câte unul pentru fiecare Parte, în limba română. </w:t>
      </w:r>
    </w:p>
    <w:p w14:paraId="6E290E83" w14:textId="77777777" w:rsidR="00F75727" w:rsidRPr="00E87634" w:rsidRDefault="00F75727" w:rsidP="00F75727">
      <w:pPr>
        <w:spacing w:after="120" w:line="320" w:lineRule="exact"/>
        <w:jc w:val="center"/>
      </w:pPr>
      <w:r w:rsidRPr="00E87634">
        <w:t>***</w:t>
      </w:r>
    </w:p>
    <w:p w14:paraId="381EAFC7" w14:textId="77777777" w:rsidR="00F75727" w:rsidRPr="00E87634" w:rsidRDefault="00F75727" w:rsidP="00F75727">
      <w:pPr>
        <w:spacing w:after="120" w:line="320" w:lineRule="exact"/>
        <w:jc w:val="both"/>
      </w:pPr>
      <w:bookmarkStart w:id="118" w:name="_Hlk130837149"/>
      <w:r w:rsidRPr="00E87634">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E87634" w:rsidRDefault="00F75727" w:rsidP="00F75727">
      <w:pPr>
        <w:spacing w:after="120" w:line="320" w:lineRule="exact"/>
        <w:jc w:val="both"/>
      </w:pPr>
      <w:bookmarkStart w:id="119" w:name="_Hlk130837167"/>
      <w:bookmarkEnd w:id="118"/>
    </w:p>
    <w:tbl>
      <w:tblPr>
        <w:tblStyle w:val="Tabelgril"/>
        <w:tblW w:w="0" w:type="auto"/>
        <w:tblLook w:val="04A0" w:firstRow="1" w:lastRow="0" w:firstColumn="1" w:lastColumn="0" w:noHBand="0" w:noVBand="1"/>
      </w:tblPr>
      <w:tblGrid>
        <w:gridCol w:w="4508"/>
        <w:gridCol w:w="4508"/>
      </w:tblGrid>
      <w:tr w:rsidR="00F75727" w:rsidRPr="00E87634" w14:paraId="6F0103F1" w14:textId="77777777" w:rsidTr="00F50A79">
        <w:tc>
          <w:tcPr>
            <w:tcW w:w="4508" w:type="dxa"/>
            <w:shd w:val="clear" w:color="auto" w:fill="EDEDED" w:themeFill="accent3" w:themeFillTint="33"/>
          </w:tcPr>
          <w:p w14:paraId="13AA77F6" w14:textId="77777777" w:rsidR="00F75727" w:rsidRPr="00E87634" w:rsidRDefault="00F75727" w:rsidP="00F50A79">
            <w:pPr>
              <w:spacing w:after="120" w:line="320" w:lineRule="exact"/>
              <w:jc w:val="both"/>
              <w:rPr>
                <w:b/>
              </w:rPr>
            </w:pPr>
            <w:r w:rsidRPr="00E87634">
              <w:rPr>
                <w:b/>
              </w:rPr>
              <w:t>FURNIZOR</w:t>
            </w:r>
          </w:p>
        </w:tc>
        <w:tc>
          <w:tcPr>
            <w:tcW w:w="4508" w:type="dxa"/>
            <w:shd w:val="clear" w:color="auto" w:fill="EDEDED" w:themeFill="accent3" w:themeFillTint="33"/>
          </w:tcPr>
          <w:p w14:paraId="0DC8E4DF" w14:textId="77777777" w:rsidR="00F75727" w:rsidRPr="00E87634" w:rsidRDefault="00F75727" w:rsidP="00F50A79">
            <w:pPr>
              <w:spacing w:after="120" w:line="320" w:lineRule="exact"/>
              <w:jc w:val="both"/>
              <w:rPr>
                <w:b/>
              </w:rPr>
            </w:pPr>
            <w:r w:rsidRPr="00E87634">
              <w:rPr>
                <w:b/>
              </w:rPr>
              <w:t xml:space="preserve">CLIENT </w:t>
            </w:r>
          </w:p>
        </w:tc>
      </w:tr>
      <w:tr w:rsidR="00F75727" w:rsidRPr="00E87634" w14:paraId="78227F27" w14:textId="77777777" w:rsidTr="00F50A79">
        <w:tc>
          <w:tcPr>
            <w:tcW w:w="4508" w:type="dxa"/>
          </w:tcPr>
          <w:p w14:paraId="150138F4" w14:textId="4B166D89" w:rsidR="00F75727" w:rsidRPr="00E87634" w:rsidRDefault="002D5379" w:rsidP="00F50A79">
            <w:pPr>
              <w:spacing w:after="120" w:line="320" w:lineRule="exact"/>
              <w:jc w:val="both"/>
              <w:rPr>
                <w:b/>
              </w:rPr>
            </w:pPr>
            <w:r w:rsidRPr="00E87634">
              <w:rPr>
                <w:b/>
              </w:rPr>
              <w:t xml:space="preserve"> </w:t>
            </w:r>
          </w:p>
        </w:tc>
        <w:tc>
          <w:tcPr>
            <w:tcW w:w="4508" w:type="dxa"/>
          </w:tcPr>
          <w:p w14:paraId="6AF29A9E" w14:textId="77777777" w:rsidR="00F75727" w:rsidRPr="00E87634" w:rsidRDefault="00F75727" w:rsidP="00F50A79">
            <w:pPr>
              <w:spacing w:after="120" w:line="320" w:lineRule="exact"/>
              <w:jc w:val="both"/>
            </w:pPr>
            <w:r w:rsidRPr="00E87634">
              <w:t>[</w:t>
            </w:r>
            <w:r w:rsidRPr="00E87634">
              <w:rPr>
                <w:shd w:val="clear" w:color="auto" w:fill="EDEDED" w:themeFill="accent3" w:themeFillTint="33"/>
              </w:rPr>
              <w:t>INCLUDETI DENUMIREA CLIENTULUI</w:t>
            </w:r>
            <w:r w:rsidRPr="00E87634">
              <w:t>]</w:t>
            </w:r>
          </w:p>
        </w:tc>
      </w:tr>
      <w:tr w:rsidR="00F75727" w:rsidRPr="00E87634" w14:paraId="47F4B576" w14:textId="77777777" w:rsidTr="00F50A79">
        <w:tc>
          <w:tcPr>
            <w:tcW w:w="4508" w:type="dxa"/>
          </w:tcPr>
          <w:p w14:paraId="5E7500C3" w14:textId="41DB978A" w:rsidR="00F75727" w:rsidRPr="00E87634" w:rsidRDefault="00F75727" w:rsidP="00F50A79">
            <w:pPr>
              <w:spacing w:after="120" w:line="320" w:lineRule="exact"/>
              <w:jc w:val="both"/>
            </w:pPr>
            <w:r w:rsidRPr="00E87634">
              <w:t xml:space="preserve">Prin : </w:t>
            </w:r>
            <w:r w:rsidR="002D5379" w:rsidRPr="00E87634">
              <w:t xml:space="preserve"> </w:t>
            </w:r>
          </w:p>
        </w:tc>
        <w:tc>
          <w:tcPr>
            <w:tcW w:w="4508" w:type="dxa"/>
          </w:tcPr>
          <w:p w14:paraId="49AB33F2" w14:textId="77777777" w:rsidR="00F75727" w:rsidRPr="00E87634" w:rsidRDefault="00F75727" w:rsidP="00F50A79">
            <w:pPr>
              <w:spacing w:after="120" w:line="320" w:lineRule="exact"/>
              <w:jc w:val="both"/>
            </w:pPr>
            <w:r w:rsidRPr="00E87634">
              <w:t>Prin : [</w:t>
            </w:r>
            <w:r w:rsidRPr="00E87634">
              <w:rPr>
                <w:shd w:val="clear" w:color="auto" w:fill="EDEDED" w:themeFill="accent3" w:themeFillTint="33"/>
              </w:rPr>
              <w:t>INCLUDETI NUMELE REPREZENTANTULUI LEGAL/ SEMNATARULUI AUTORIZAT</w:t>
            </w:r>
            <w:r w:rsidRPr="00E87634">
              <w:t>], în calitate de [</w:t>
            </w:r>
            <w:r w:rsidRPr="00E87634">
              <w:rPr>
                <w:shd w:val="clear" w:color="auto" w:fill="EDEDED" w:themeFill="accent3" w:themeFillTint="33"/>
              </w:rPr>
              <w:t>INCLUDETI CALITATEA SEMNATARULUI – REPREZENTANT LEGAL SAU SEMNATAR AUTORIZAT</w:t>
            </w:r>
            <w:r w:rsidRPr="00E87634">
              <w:t>]</w:t>
            </w:r>
          </w:p>
        </w:tc>
      </w:tr>
      <w:tr w:rsidR="00F75727" w:rsidRPr="00E87634" w14:paraId="13EC518A" w14:textId="77777777" w:rsidTr="00F50A79">
        <w:tc>
          <w:tcPr>
            <w:tcW w:w="4508" w:type="dxa"/>
          </w:tcPr>
          <w:p w14:paraId="11E254F3" w14:textId="77777777" w:rsidR="00F75727" w:rsidRPr="00E87634" w:rsidRDefault="00F75727" w:rsidP="00F50A79">
            <w:pPr>
              <w:spacing w:after="120" w:line="320" w:lineRule="exact"/>
              <w:jc w:val="both"/>
            </w:pPr>
            <w:r w:rsidRPr="00E87634">
              <w:t xml:space="preserve">Semnătură: </w:t>
            </w:r>
          </w:p>
          <w:p w14:paraId="32E1A307" w14:textId="77777777" w:rsidR="00F75727" w:rsidRPr="00E87634" w:rsidRDefault="00F75727" w:rsidP="00F50A79">
            <w:pPr>
              <w:spacing w:after="120" w:line="320" w:lineRule="exact"/>
              <w:jc w:val="both"/>
            </w:pPr>
          </w:p>
          <w:p w14:paraId="15381897" w14:textId="77777777" w:rsidR="00F75727" w:rsidRPr="00E87634" w:rsidRDefault="00F75727" w:rsidP="00F50A79">
            <w:pPr>
              <w:spacing w:after="120" w:line="320" w:lineRule="exact"/>
              <w:jc w:val="both"/>
            </w:pPr>
          </w:p>
        </w:tc>
        <w:tc>
          <w:tcPr>
            <w:tcW w:w="4508" w:type="dxa"/>
          </w:tcPr>
          <w:p w14:paraId="2414128D" w14:textId="77777777" w:rsidR="00F75727" w:rsidRPr="00E87634" w:rsidRDefault="00F75727" w:rsidP="00F50A79">
            <w:pPr>
              <w:spacing w:after="120" w:line="320" w:lineRule="exact"/>
              <w:jc w:val="both"/>
            </w:pPr>
            <w:r w:rsidRPr="00E87634">
              <w:t xml:space="preserve">Semnătură: </w:t>
            </w:r>
          </w:p>
          <w:p w14:paraId="31187FD1" w14:textId="77777777" w:rsidR="00F75727" w:rsidRPr="00E87634" w:rsidRDefault="00F75727" w:rsidP="00F50A79">
            <w:pPr>
              <w:spacing w:after="120" w:line="320" w:lineRule="exact"/>
              <w:jc w:val="both"/>
            </w:pPr>
          </w:p>
        </w:tc>
      </w:tr>
      <w:tr w:rsidR="00F75727" w:rsidRPr="00E87634" w14:paraId="6CE77D14" w14:textId="77777777" w:rsidTr="00F50A79">
        <w:tc>
          <w:tcPr>
            <w:tcW w:w="4508" w:type="dxa"/>
          </w:tcPr>
          <w:p w14:paraId="6C00E216" w14:textId="77777777" w:rsidR="00F75727" w:rsidRPr="00E87634" w:rsidRDefault="00F75727" w:rsidP="00F50A79">
            <w:pPr>
              <w:spacing w:after="120" w:line="320" w:lineRule="exact"/>
              <w:jc w:val="both"/>
            </w:pPr>
            <w:r w:rsidRPr="00E87634">
              <w:t xml:space="preserve">Dată: </w:t>
            </w:r>
          </w:p>
        </w:tc>
        <w:tc>
          <w:tcPr>
            <w:tcW w:w="4508" w:type="dxa"/>
          </w:tcPr>
          <w:p w14:paraId="78EE66B7" w14:textId="77777777" w:rsidR="00F75727" w:rsidRPr="00E87634" w:rsidRDefault="00F75727" w:rsidP="00F50A79">
            <w:pPr>
              <w:spacing w:after="120" w:line="320" w:lineRule="exact"/>
              <w:jc w:val="both"/>
            </w:pPr>
            <w:r w:rsidRPr="00E87634">
              <w:t xml:space="preserve">Dată: </w:t>
            </w:r>
          </w:p>
        </w:tc>
      </w:tr>
    </w:tbl>
    <w:p w14:paraId="07B65930" w14:textId="77777777" w:rsidR="00F75727" w:rsidRPr="00E87634" w:rsidRDefault="00F75727" w:rsidP="00F75727">
      <w:pPr>
        <w:spacing w:after="120" w:line="320" w:lineRule="exact"/>
        <w:jc w:val="both"/>
      </w:pPr>
    </w:p>
    <w:bookmarkEnd w:id="119"/>
    <w:p w14:paraId="79882FB8" w14:textId="77777777" w:rsidR="00F75727" w:rsidRPr="00E87634" w:rsidRDefault="00F75727" w:rsidP="00F75727">
      <w:r w:rsidRPr="00E87634">
        <w:br w:type="page"/>
      </w:r>
    </w:p>
    <w:p w14:paraId="789BA944" w14:textId="238D70B6" w:rsidR="00F75727" w:rsidRPr="00E87634" w:rsidRDefault="00F75727" w:rsidP="00F75727">
      <w:pPr>
        <w:spacing w:after="120" w:line="320" w:lineRule="exact"/>
        <w:jc w:val="both"/>
        <w:rPr>
          <w:b/>
        </w:rPr>
      </w:pPr>
      <w:r w:rsidRPr="00E87634">
        <w:rPr>
          <w:b/>
        </w:rPr>
        <w:t xml:space="preserve">ANEXA 1. STAȚIILE DE ÎNCĂRCARE </w:t>
      </w:r>
      <w:r w:rsidR="00EB066F" w:rsidRPr="00E87634">
        <w:rPr>
          <w:b/>
        </w:rPr>
        <w:t xml:space="preserve">PENTRU </w:t>
      </w:r>
      <w:r w:rsidRPr="00E87634">
        <w:rPr>
          <w:b/>
        </w:rPr>
        <w:t>VEHICULE ELECTRICE</w:t>
      </w:r>
      <w:ins w:id="120" w:author="Relu Fenechiu" w:date="2025-06-09T14:42:00Z" w16du:dateUtc="2025-06-09T11:42:00Z">
        <w:r w:rsidR="00EB066F" w:rsidRPr="00E87634">
          <w:rPr>
            <w:b/>
          </w:rPr>
          <w:t>,</w:t>
        </w:r>
      </w:ins>
      <w:r w:rsidRPr="00E87634">
        <w:rPr>
          <w:b/>
        </w:rPr>
        <w:t xml:space="preserve"> ALE CLIENTULUI </w:t>
      </w:r>
    </w:p>
    <w:p w14:paraId="06B986A0" w14:textId="77777777" w:rsidR="00F75727" w:rsidRPr="00E87634" w:rsidRDefault="00F75727" w:rsidP="00F75727">
      <w:pPr>
        <w:spacing w:after="120" w:line="320" w:lineRule="exact"/>
        <w:jc w:val="both"/>
      </w:pPr>
      <w:r w:rsidRPr="00E87634">
        <w:t xml:space="preserve">Clientul este proprietarul următoarelor stații de încărcare de vehicule electrice: </w:t>
      </w:r>
    </w:p>
    <w:tbl>
      <w:tblPr>
        <w:tblStyle w:val="Tabelgril"/>
        <w:tblW w:w="9209" w:type="dxa"/>
        <w:tblLook w:val="04A0" w:firstRow="1" w:lastRow="0" w:firstColumn="1" w:lastColumn="0" w:noHBand="0" w:noVBand="1"/>
      </w:tblPr>
      <w:tblGrid>
        <w:gridCol w:w="498"/>
        <w:gridCol w:w="2206"/>
        <w:gridCol w:w="1128"/>
        <w:gridCol w:w="1411"/>
        <w:gridCol w:w="1261"/>
        <w:gridCol w:w="1401"/>
        <w:gridCol w:w="1304"/>
      </w:tblGrid>
      <w:tr w:rsidR="00F75727" w:rsidRPr="00E87634" w14:paraId="4434DA64" w14:textId="77777777" w:rsidTr="00F50A79">
        <w:trPr>
          <w:tblHeader/>
        </w:trPr>
        <w:tc>
          <w:tcPr>
            <w:tcW w:w="498" w:type="dxa"/>
            <w:shd w:val="clear" w:color="auto" w:fill="EDEDED" w:themeFill="accent3" w:themeFillTint="33"/>
          </w:tcPr>
          <w:p w14:paraId="166E516A" w14:textId="77777777" w:rsidR="00F75727" w:rsidRPr="00E87634" w:rsidRDefault="00F75727" w:rsidP="00F50A79">
            <w:pPr>
              <w:spacing w:after="120" w:line="320" w:lineRule="exact"/>
              <w:jc w:val="both"/>
              <w:rPr>
                <w:b/>
              </w:rPr>
            </w:pPr>
            <w:r w:rsidRPr="00E87634">
              <w:rPr>
                <w:b/>
              </w:rPr>
              <w:t>Nr.</w:t>
            </w:r>
          </w:p>
        </w:tc>
        <w:tc>
          <w:tcPr>
            <w:tcW w:w="2206" w:type="dxa"/>
            <w:shd w:val="clear" w:color="auto" w:fill="EDEDED" w:themeFill="accent3" w:themeFillTint="33"/>
          </w:tcPr>
          <w:p w14:paraId="21360635" w14:textId="77777777" w:rsidR="00F75727" w:rsidRPr="00E87634" w:rsidRDefault="00F75727" w:rsidP="00F50A79">
            <w:pPr>
              <w:spacing w:after="120" w:line="320" w:lineRule="exact"/>
              <w:jc w:val="both"/>
              <w:rPr>
                <w:b/>
              </w:rPr>
            </w:pPr>
            <w:r w:rsidRPr="00E87634">
              <w:rPr>
                <w:b/>
              </w:rPr>
              <w:t>Model stație de încărcare</w:t>
            </w:r>
          </w:p>
        </w:tc>
        <w:tc>
          <w:tcPr>
            <w:tcW w:w="1128" w:type="dxa"/>
            <w:shd w:val="clear" w:color="auto" w:fill="EDEDED" w:themeFill="accent3" w:themeFillTint="33"/>
          </w:tcPr>
          <w:p w14:paraId="3098E9A9" w14:textId="77777777" w:rsidR="00F75727" w:rsidRPr="00E87634" w:rsidRDefault="00F75727" w:rsidP="00F50A79">
            <w:pPr>
              <w:spacing w:after="120" w:line="320" w:lineRule="exact"/>
              <w:jc w:val="both"/>
              <w:rPr>
                <w:b/>
              </w:rPr>
            </w:pPr>
            <w:r w:rsidRPr="00E87634">
              <w:rPr>
                <w:b/>
              </w:rPr>
              <w:t>SN</w:t>
            </w:r>
          </w:p>
        </w:tc>
        <w:tc>
          <w:tcPr>
            <w:tcW w:w="1411" w:type="dxa"/>
            <w:shd w:val="clear" w:color="auto" w:fill="EDEDED" w:themeFill="accent3" w:themeFillTint="33"/>
          </w:tcPr>
          <w:p w14:paraId="7548BA07" w14:textId="77777777" w:rsidR="00F75727" w:rsidRPr="00E87634" w:rsidRDefault="00F75727" w:rsidP="00F50A79">
            <w:pPr>
              <w:spacing w:after="120" w:line="320" w:lineRule="exact"/>
              <w:jc w:val="both"/>
              <w:rPr>
                <w:b/>
              </w:rPr>
            </w:pPr>
            <w:r w:rsidRPr="00E87634">
              <w:rPr>
                <w:b/>
              </w:rPr>
              <w:t>Tip Conector</w:t>
            </w:r>
          </w:p>
        </w:tc>
        <w:tc>
          <w:tcPr>
            <w:tcW w:w="1261" w:type="dxa"/>
            <w:shd w:val="clear" w:color="auto" w:fill="EDEDED" w:themeFill="accent3" w:themeFillTint="33"/>
          </w:tcPr>
          <w:p w14:paraId="0215A33F" w14:textId="77777777" w:rsidR="00F75727" w:rsidRPr="00E87634" w:rsidRDefault="00F75727" w:rsidP="00F50A79">
            <w:pPr>
              <w:spacing w:after="120" w:line="320" w:lineRule="exact"/>
              <w:jc w:val="both"/>
              <w:rPr>
                <w:b/>
              </w:rPr>
            </w:pPr>
            <w:r w:rsidRPr="00E87634">
              <w:rPr>
                <w:b/>
              </w:rPr>
              <w:t>Număr de identificare</w:t>
            </w:r>
          </w:p>
        </w:tc>
        <w:tc>
          <w:tcPr>
            <w:tcW w:w="1401" w:type="dxa"/>
            <w:shd w:val="clear" w:color="auto" w:fill="EDEDED" w:themeFill="accent3" w:themeFillTint="33"/>
          </w:tcPr>
          <w:p w14:paraId="13244F61" w14:textId="77777777" w:rsidR="00F75727" w:rsidRPr="00E87634" w:rsidRDefault="00F75727" w:rsidP="00F50A79">
            <w:pPr>
              <w:spacing w:after="120" w:line="320" w:lineRule="exact"/>
              <w:jc w:val="both"/>
              <w:rPr>
                <w:b/>
              </w:rPr>
            </w:pPr>
            <w:r w:rsidRPr="00E87634">
              <w:rPr>
                <w:rFonts w:cstheme="minorHAnsi"/>
                <w:b/>
                <w:bCs/>
              </w:rPr>
              <w:t xml:space="preserve">Preț </w:t>
            </w:r>
            <w:r w:rsidRPr="00E87634">
              <w:rPr>
                <w:b/>
              </w:rPr>
              <w:t>la conector (Ron cu TVA)</w:t>
            </w:r>
          </w:p>
        </w:tc>
        <w:tc>
          <w:tcPr>
            <w:tcW w:w="1304" w:type="dxa"/>
            <w:shd w:val="clear" w:color="auto" w:fill="EDEDED" w:themeFill="accent3" w:themeFillTint="33"/>
          </w:tcPr>
          <w:p w14:paraId="7305E526" w14:textId="77777777" w:rsidR="00F75727" w:rsidRPr="00E87634" w:rsidRDefault="00F75727" w:rsidP="00F50A79">
            <w:pPr>
              <w:spacing w:after="120" w:line="320" w:lineRule="exact"/>
              <w:jc w:val="both"/>
              <w:rPr>
                <w:b/>
              </w:rPr>
            </w:pPr>
            <w:r w:rsidRPr="00E87634">
              <w:rPr>
                <w:b/>
              </w:rPr>
              <w:t xml:space="preserve">Adresă </w:t>
            </w:r>
          </w:p>
        </w:tc>
      </w:tr>
      <w:tr w:rsidR="00F75727" w:rsidRPr="00E87634" w14:paraId="3B9381FB" w14:textId="77777777" w:rsidTr="00F50A79">
        <w:trPr>
          <w:trHeight w:val="384"/>
        </w:trPr>
        <w:tc>
          <w:tcPr>
            <w:tcW w:w="498" w:type="dxa"/>
            <w:vMerge w:val="restart"/>
          </w:tcPr>
          <w:p w14:paraId="3AAB0446" w14:textId="77777777" w:rsidR="00F75727" w:rsidRPr="00E87634" w:rsidRDefault="00F75727" w:rsidP="00F50A79">
            <w:pPr>
              <w:numPr>
                <w:ilvl w:val="0"/>
                <w:numId w:val="3"/>
              </w:numPr>
              <w:spacing w:after="120" w:line="320" w:lineRule="exact"/>
              <w:ind w:left="357" w:hanging="357"/>
              <w:jc w:val="both"/>
            </w:pPr>
            <w:bookmarkStart w:id="121" w:name="_Hlk135379311"/>
          </w:p>
        </w:tc>
        <w:tc>
          <w:tcPr>
            <w:tcW w:w="2206" w:type="dxa"/>
            <w:vMerge w:val="restart"/>
          </w:tcPr>
          <w:p w14:paraId="33ED3352" w14:textId="24F65097" w:rsidR="00F75727" w:rsidRPr="00E87634" w:rsidRDefault="00F75727" w:rsidP="00F50A79">
            <w:pPr>
              <w:spacing w:after="120" w:line="320" w:lineRule="exact"/>
              <w:jc w:val="both"/>
              <w:rPr>
                <w:sz w:val="18"/>
              </w:rPr>
            </w:pPr>
          </w:p>
        </w:tc>
        <w:tc>
          <w:tcPr>
            <w:tcW w:w="1128" w:type="dxa"/>
            <w:vMerge w:val="restart"/>
          </w:tcPr>
          <w:p w14:paraId="2DD6B1E6" w14:textId="21466751" w:rsidR="00F75727" w:rsidRPr="00E87634" w:rsidRDefault="00F75727" w:rsidP="00F50A79">
            <w:pPr>
              <w:spacing w:after="120" w:line="320" w:lineRule="exact"/>
              <w:jc w:val="both"/>
              <w:rPr>
                <w:sz w:val="18"/>
              </w:rPr>
            </w:pPr>
          </w:p>
        </w:tc>
        <w:tc>
          <w:tcPr>
            <w:tcW w:w="1411" w:type="dxa"/>
          </w:tcPr>
          <w:p w14:paraId="2073879E" w14:textId="785CF596" w:rsidR="00F75727" w:rsidRPr="00E87634" w:rsidRDefault="00F75727" w:rsidP="00F50A79">
            <w:pPr>
              <w:spacing w:after="120" w:line="320" w:lineRule="exact"/>
              <w:jc w:val="both"/>
              <w:rPr>
                <w:sz w:val="18"/>
              </w:rPr>
            </w:pPr>
          </w:p>
        </w:tc>
        <w:tc>
          <w:tcPr>
            <w:tcW w:w="1261" w:type="dxa"/>
          </w:tcPr>
          <w:p w14:paraId="0B2681AF" w14:textId="6F5704B8" w:rsidR="00F75727" w:rsidRPr="00E87634" w:rsidRDefault="00F75727" w:rsidP="00F50A79">
            <w:pPr>
              <w:spacing w:after="120" w:line="320" w:lineRule="exact"/>
              <w:jc w:val="both"/>
              <w:rPr>
                <w:sz w:val="18"/>
              </w:rPr>
            </w:pPr>
          </w:p>
        </w:tc>
        <w:tc>
          <w:tcPr>
            <w:tcW w:w="1401" w:type="dxa"/>
          </w:tcPr>
          <w:p w14:paraId="5F49BC69" w14:textId="20517089" w:rsidR="00F75727" w:rsidRPr="00E87634" w:rsidRDefault="00F75727" w:rsidP="00F50A79">
            <w:pPr>
              <w:spacing w:after="120" w:line="320" w:lineRule="exact"/>
              <w:jc w:val="both"/>
              <w:rPr>
                <w:sz w:val="18"/>
              </w:rPr>
            </w:pPr>
          </w:p>
        </w:tc>
        <w:tc>
          <w:tcPr>
            <w:tcW w:w="1304" w:type="dxa"/>
            <w:vMerge w:val="restart"/>
          </w:tcPr>
          <w:p w14:paraId="2ACDFDEF" w14:textId="77777777" w:rsidR="00F75727" w:rsidRPr="00E87634" w:rsidRDefault="00F75727" w:rsidP="00F50A79">
            <w:pPr>
              <w:spacing w:after="120" w:line="320" w:lineRule="exact"/>
              <w:jc w:val="both"/>
              <w:rPr>
                <w:sz w:val="18"/>
              </w:rPr>
            </w:pPr>
          </w:p>
        </w:tc>
      </w:tr>
      <w:tr w:rsidR="00F75727" w:rsidRPr="00E87634" w14:paraId="64348A40" w14:textId="77777777" w:rsidTr="00F50A79">
        <w:trPr>
          <w:trHeight w:val="372"/>
        </w:trPr>
        <w:tc>
          <w:tcPr>
            <w:tcW w:w="498" w:type="dxa"/>
            <w:vMerge/>
          </w:tcPr>
          <w:p w14:paraId="24EE50F4" w14:textId="77777777" w:rsidR="00F75727" w:rsidRPr="00E87634" w:rsidRDefault="00F75727" w:rsidP="00F50A79">
            <w:pPr>
              <w:numPr>
                <w:ilvl w:val="0"/>
                <w:numId w:val="3"/>
              </w:numPr>
              <w:spacing w:after="120" w:line="320" w:lineRule="exact"/>
              <w:ind w:left="357" w:hanging="357"/>
              <w:jc w:val="both"/>
            </w:pPr>
          </w:p>
        </w:tc>
        <w:tc>
          <w:tcPr>
            <w:tcW w:w="2206" w:type="dxa"/>
            <w:vMerge/>
          </w:tcPr>
          <w:p w14:paraId="65A46127" w14:textId="77777777" w:rsidR="00F75727" w:rsidRPr="00E87634" w:rsidRDefault="00F75727" w:rsidP="00F50A79">
            <w:pPr>
              <w:spacing w:after="120" w:line="320" w:lineRule="exact"/>
              <w:jc w:val="both"/>
              <w:rPr>
                <w:sz w:val="18"/>
              </w:rPr>
            </w:pPr>
          </w:p>
        </w:tc>
        <w:tc>
          <w:tcPr>
            <w:tcW w:w="1128" w:type="dxa"/>
            <w:vMerge/>
          </w:tcPr>
          <w:p w14:paraId="6E2FFE11" w14:textId="77777777" w:rsidR="00F75727" w:rsidRPr="00E87634" w:rsidRDefault="00F75727" w:rsidP="00F50A79">
            <w:pPr>
              <w:spacing w:after="120" w:line="320" w:lineRule="exact"/>
              <w:jc w:val="both"/>
              <w:rPr>
                <w:sz w:val="18"/>
              </w:rPr>
            </w:pPr>
          </w:p>
        </w:tc>
        <w:tc>
          <w:tcPr>
            <w:tcW w:w="1411" w:type="dxa"/>
          </w:tcPr>
          <w:p w14:paraId="4232B767" w14:textId="1E4B64DB" w:rsidR="00F75727" w:rsidRPr="00E87634" w:rsidRDefault="00F75727" w:rsidP="00F50A79">
            <w:pPr>
              <w:spacing w:after="120" w:line="320" w:lineRule="exact"/>
              <w:jc w:val="both"/>
              <w:rPr>
                <w:sz w:val="18"/>
              </w:rPr>
            </w:pPr>
          </w:p>
        </w:tc>
        <w:tc>
          <w:tcPr>
            <w:tcW w:w="1261" w:type="dxa"/>
          </w:tcPr>
          <w:p w14:paraId="2EB2D38B" w14:textId="4617E8D1" w:rsidR="00F75727" w:rsidRPr="00E87634" w:rsidRDefault="00F75727" w:rsidP="00F50A79">
            <w:pPr>
              <w:spacing w:after="120" w:line="320" w:lineRule="exact"/>
              <w:jc w:val="both"/>
              <w:rPr>
                <w:sz w:val="18"/>
              </w:rPr>
            </w:pPr>
          </w:p>
        </w:tc>
        <w:tc>
          <w:tcPr>
            <w:tcW w:w="1401" w:type="dxa"/>
          </w:tcPr>
          <w:p w14:paraId="1D6A4F45" w14:textId="187E733F" w:rsidR="00F75727" w:rsidRPr="00E87634" w:rsidRDefault="00F75727" w:rsidP="00F50A79">
            <w:pPr>
              <w:spacing w:after="120" w:line="320" w:lineRule="exact"/>
              <w:jc w:val="both"/>
              <w:rPr>
                <w:sz w:val="18"/>
              </w:rPr>
            </w:pPr>
          </w:p>
        </w:tc>
        <w:tc>
          <w:tcPr>
            <w:tcW w:w="1304" w:type="dxa"/>
            <w:vMerge/>
          </w:tcPr>
          <w:p w14:paraId="126FC064" w14:textId="77777777" w:rsidR="00F75727" w:rsidRPr="00E87634" w:rsidRDefault="00F75727" w:rsidP="00F50A79">
            <w:pPr>
              <w:spacing w:after="120" w:line="320" w:lineRule="exact"/>
              <w:jc w:val="both"/>
              <w:rPr>
                <w:sz w:val="18"/>
              </w:rPr>
            </w:pPr>
          </w:p>
        </w:tc>
      </w:tr>
      <w:bookmarkEnd w:id="121"/>
    </w:tbl>
    <w:p w14:paraId="4EA8B5DB" w14:textId="77777777" w:rsidR="00F75727" w:rsidRPr="00E87634" w:rsidRDefault="00F75727" w:rsidP="00F75727">
      <w:pPr>
        <w:spacing w:after="120" w:line="320" w:lineRule="exact"/>
        <w:jc w:val="both"/>
      </w:pPr>
    </w:p>
    <w:p w14:paraId="39556F05" w14:textId="77777777" w:rsidR="00F75727" w:rsidRPr="00E87634" w:rsidRDefault="00F75727" w:rsidP="00F75727">
      <w:r w:rsidRPr="00E87634">
        <w:br w:type="page"/>
      </w:r>
    </w:p>
    <w:p w14:paraId="5CA87122" w14:textId="77777777" w:rsidR="00F75727" w:rsidRPr="00E87634" w:rsidRDefault="00F75727" w:rsidP="00F75727">
      <w:pPr>
        <w:spacing w:after="120" w:line="320" w:lineRule="exact"/>
        <w:jc w:val="both"/>
      </w:pPr>
      <w:r w:rsidRPr="00E87634">
        <w:t xml:space="preserve">Furnizorul va presta Serviciile specificate în această Anexă 2 în conformitate cu termenii Contractului: </w:t>
      </w:r>
    </w:p>
    <w:p w14:paraId="09673609" w14:textId="0D95B9AC" w:rsidR="00C07300" w:rsidRPr="00E87634" w:rsidRDefault="00C07300" w:rsidP="002D5379">
      <w:pPr>
        <w:rPr>
          <w:b/>
        </w:rPr>
      </w:pPr>
    </w:p>
    <w:p w14:paraId="0E152948" w14:textId="51B3CA3A" w:rsidR="00CC3CE8" w:rsidRPr="00E87634" w:rsidRDefault="00CC3CE8">
      <w:pPr>
        <w:rPr>
          <w:rFonts w:cstheme="minorHAnsi"/>
          <w:bCs/>
        </w:rPr>
      </w:pPr>
      <w:r w:rsidRPr="00E87634">
        <w:rPr>
          <w:rFonts w:cstheme="minorHAnsi"/>
          <w:bCs/>
        </w:rPr>
        <w:br w:type="page"/>
      </w:r>
    </w:p>
    <w:p w14:paraId="7961EDA8" w14:textId="5EE10D3C" w:rsidR="002D5379" w:rsidRPr="003F4C2D" w:rsidRDefault="00CC3CE8" w:rsidP="002D5379">
      <w:pPr>
        <w:spacing w:line="240" w:lineRule="auto"/>
        <w:jc w:val="both"/>
        <w:rPr>
          <w:rFonts w:cstheme="minorHAnsi"/>
          <w:bCs/>
        </w:rPr>
      </w:pPr>
      <w:r w:rsidRPr="00E87634">
        <w:rPr>
          <w:rFonts w:cstheme="minorHAnsi"/>
          <w:bCs/>
        </w:rPr>
        <w:t>ANE</w:t>
      </w:r>
      <w:r w:rsidR="00DA2267" w:rsidRPr="00E87634">
        <w:rPr>
          <w:rFonts w:cstheme="minorHAnsi"/>
          <w:bCs/>
        </w:rPr>
        <w:t>XA 2</w:t>
      </w:r>
    </w:p>
    <w:p w14:paraId="5CDD6807" w14:textId="2E384049" w:rsidR="002D5379" w:rsidRDefault="002B7FA3" w:rsidP="002D5379">
      <w:pPr>
        <w:spacing w:after="0" w:line="240" w:lineRule="auto"/>
        <w:jc w:val="both"/>
        <w:rPr>
          <w:rFonts w:cstheme="minorHAnsi"/>
          <w:b/>
        </w:rPr>
      </w:pPr>
      <w:r>
        <w:rPr>
          <w:rFonts w:cstheme="minorHAnsi"/>
          <w:b/>
        </w:rPr>
        <w:t xml:space="preserve">SERVICIILE DE MENTENANTA PREVENTIVA </w:t>
      </w:r>
    </w:p>
    <w:p w14:paraId="79570CCF" w14:textId="77777777" w:rsidR="00CC3CE8" w:rsidRPr="003F4C2D" w:rsidRDefault="00CC3CE8" w:rsidP="002D5379">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3F4C2D"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3F4C2D" w:rsidRDefault="002D5379" w:rsidP="007F5B11">
            <w:pPr>
              <w:spacing w:after="0" w:line="240" w:lineRule="auto"/>
              <w:jc w:val="both"/>
              <w:rPr>
                <w:rFonts w:cstheme="minorHAnsi"/>
                <w:b/>
              </w:rPr>
            </w:pPr>
            <w:r w:rsidRPr="003F4C2D">
              <w:rPr>
                <w:rFonts w:cstheme="minorHAnsi"/>
                <w:b/>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3F4C2D" w:rsidRDefault="002D5379" w:rsidP="007F5B11">
            <w:pPr>
              <w:spacing w:after="0" w:line="240" w:lineRule="auto"/>
              <w:jc w:val="both"/>
              <w:rPr>
                <w:rFonts w:cstheme="minorHAnsi"/>
                <w:b/>
              </w:rPr>
            </w:pPr>
            <w:r w:rsidRPr="003F4C2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3F4C2D" w:rsidRDefault="002D5379" w:rsidP="007F5B11">
            <w:pPr>
              <w:spacing w:after="0" w:line="240" w:lineRule="auto"/>
              <w:jc w:val="both"/>
              <w:rPr>
                <w:rFonts w:cstheme="minorHAnsi"/>
                <w:b/>
              </w:rPr>
            </w:pPr>
            <w:r w:rsidRPr="003F4C2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3F4C2D" w:rsidRDefault="002D5379" w:rsidP="007F5B11">
            <w:pPr>
              <w:spacing w:after="0" w:line="240" w:lineRule="auto"/>
              <w:jc w:val="both"/>
              <w:rPr>
                <w:rFonts w:cstheme="minorHAnsi"/>
                <w:b/>
              </w:rPr>
            </w:pPr>
            <w:r w:rsidRPr="003F4C2D">
              <w:rPr>
                <w:rFonts w:cstheme="minorHAnsi"/>
                <w:b/>
              </w:rPr>
              <w:t>Durata/statie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3F4C2D" w:rsidRDefault="002D5379" w:rsidP="007F5B11">
            <w:pPr>
              <w:spacing w:after="0" w:line="240" w:lineRule="auto"/>
              <w:jc w:val="both"/>
              <w:rPr>
                <w:rFonts w:cstheme="minorHAnsi"/>
                <w:b/>
              </w:rPr>
            </w:pPr>
            <w:r w:rsidRPr="003F4C2D">
              <w:rPr>
                <w:rFonts w:cstheme="minorHAnsi"/>
                <w:b/>
              </w:rPr>
              <w:t>Mod verificare</w:t>
            </w:r>
          </w:p>
        </w:tc>
      </w:tr>
      <w:tr w:rsidR="002D5379" w:rsidRPr="003F4C2D"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3F4C2D" w:rsidRDefault="002D5379" w:rsidP="007F5B11">
            <w:pPr>
              <w:spacing w:after="0" w:line="240" w:lineRule="auto"/>
              <w:jc w:val="both"/>
              <w:rPr>
                <w:rFonts w:cstheme="minorHAnsi"/>
                <w:bCs/>
              </w:rPr>
            </w:pPr>
            <w:r w:rsidRPr="003F4C2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3F4C2D" w:rsidRDefault="002D5379" w:rsidP="007F5B11">
            <w:pPr>
              <w:spacing w:after="0" w:line="240" w:lineRule="auto"/>
              <w:jc w:val="both"/>
              <w:rPr>
                <w:rFonts w:cstheme="minorHAnsi"/>
                <w:bCs/>
              </w:rPr>
            </w:pPr>
            <w:r w:rsidRPr="003F4C2D">
              <w:rPr>
                <w:rFonts w:cstheme="minorHAnsi"/>
                <w:bCs/>
              </w:rPr>
              <w:t>Verificare setari statie si efectuarea eventualelor update-uri de firmware pentru componentele statiilor de incarcare, daca sunt disponibile de la producator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3F4C2D" w:rsidRDefault="002D5379" w:rsidP="007F5B11">
            <w:pPr>
              <w:spacing w:after="0" w:line="240" w:lineRule="auto"/>
              <w:jc w:val="both"/>
              <w:rPr>
                <w:rFonts w:cstheme="minorHAnsi"/>
                <w:bCs/>
              </w:rPr>
            </w:pPr>
            <w:r w:rsidRPr="003F4C2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3F4C2D" w:rsidRDefault="002D5379" w:rsidP="007F5B11">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3F4C2D" w:rsidRDefault="002D5379" w:rsidP="007F5B11">
            <w:pPr>
              <w:spacing w:after="0" w:line="240" w:lineRule="auto"/>
              <w:jc w:val="both"/>
              <w:rPr>
                <w:rFonts w:cstheme="minorHAnsi"/>
                <w:bCs/>
              </w:rPr>
            </w:pPr>
            <w:r w:rsidRPr="003F4C2D">
              <w:rPr>
                <w:rFonts w:cstheme="minorHAnsi"/>
                <w:bCs/>
              </w:rPr>
              <w:t>La distanta sau la fata locului</w:t>
            </w:r>
          </w:p>
        </w:tc>
      </w:tr>
      <w:tr w:rsidR="002D5379" w:rsidRPr="003F4C2D"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3F4C2D" w:rsidRDefault="002D5379" w:rsidP="007F5B11">
            <w:pPr>
              <w:spacing w:after="0" w:line="240" w:lineRule="auto"/>
              <w:jc w:val="both"/>
              <w:rPr>
                <w:rFonts w:cstheme="minorHAnsi"/>
                <w:bCs/>
              </w:rPr>
            </w:pPr>
            <w:r w:rsidRPr="003F4C2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3F4C2D" w:rsidRDefault="002D5379" w:rsidP="007F5B11">
            <w:pPr>
              <w:spacing w:after="0" w:line="240" w:lineRule="auto"/>
              <w:jc w:val="both"/>
              <w:rPr>
                <w:rFonts w:cstheme="minorHAnsi"/>
                <w:bCs/>
              </w:rPr>
            </w:pPr>
            <w:r w:rsidRPr="003F4C2D">
              <w:rPr>
                <w:rFonts w:cstheme="minorHAnsi"/>
                <w:bCs/>
              </w:rPr>
              <w:t>Verificare vizuala integritate carcasa statie conform claselor IP si IK declarate de producator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3F4C2D" w:rsidRDefault="002D5379" w:rsidP="007F5B11">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3F4C2D" w:rsidRDefault="002D5379" w:rsidP="007F5B11">
            <w:pPr>
              <w:spacing w:after="0" w:line="240" w:lineRule="auto"/>
              <w:jc w:val="both"/>
              <w:rPr>
                <w:rFonts w:cstheme="minorHAnsi"/>
                <w:bCs/>
              </w:rPr>
            </w:pPr>
            <w:r w:rsidRPr="003F4C2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3F4C2D" w:rsidRDefault="002D5379" w:rsidP="007F5B11">
            <w:pPr>
              <w:spacing w:after="0" w:line="240" w:lineRule="auto"/>
              <w:jc w:val="both"/>
              <w:rPr>
                <w:rFonts w:cstheme="minorHAnsi"/>
                <w:bCs/>
              </w:rPr>
            </w:pPr>
            <w:r w:rsidRPr="003F4C2D">
              <w:rPr>
                <w:rFonts w:cstheme="minorHAnsi"/>
                <w:bCs/>
              </w:rPr>
              <w:t>Fizic, la fata locului</w:t>
            </w:r>
          </w:p>
        </w:tc>
      </w:tr>
      <w:tr w:rsidR="002D5379" w:rsidRPr="003F4C2D"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3F4C2D" w:rsidRDefault="002D5379" w:rsidP="007F5B11">
            <w:pPr>
              <w:spacing w:after="0" w:line="240" w:lineRule="auto"/>
              <w:jc w:val="both"/>
              <w:rPr>
                <w:rFonts w:cstheme="minorHAnsi"/>
                <w:bCs/>
              </w:rPr>
            </w:pPr>
            <w:r w:rsidRPr="003F4C2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3F4C2D" w:rsidRDefault="002D5379" w:rsidP="007F5B11">
            <w:pPr>
              <w:spacing w:after="0" w:line="240" w:lineRule="auto"/>
              <w:jc w:val="both"/>
              <w:rPr>
                <w:rFonts w:cstheme="minorHAnsi"/>
                <w:bCs/>
              </w:rPr>
            </w:pPr>
            <w:r w:rsidRPr="003F4C2D">
              <w:rPr>
                <w:rFonts w:cstheme="minorHAnsi"/>
                <w:bCs/>
              </w:rPr>
              <w:t>Curatarea suprafetei exterioare a statiei de incarcare conform instructiunilor producatorului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3F4C2D" w:rsidRDefault="002D5379" w:rsidP="007F5B11">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3F4C2D" w:rsidRDefault="002D5379" w:rsidP="007F5B11">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3F4C2D" w:rsidRDefault="002D5379" w:rsidP="007F5B11">
            <w:pPr>
              <w:spacing w:after="0" w:line="240" w:lineRule="auto"/>
              <w:jc w:val="both"/>
              <w:rPr>
                <w:rFonts w:cstheme="minorHAnsi"/>
                <w:bCs/>
              </w:rPr>
            </w:pPr>
            <w:r w:rsidRPr="003F4C2D">
              <w:rPr>
                <w:rFonts w:cstheme="minorHAnsi"/>
                <w:bCs/>
              </w:rPr>
              <w:t>Fizic, la fata locului</w:t>
            </w:r>
          </w:p>
        </w:tc>
      </w:tr>
      <w:tr w:rsidR="002D5379" w:rsidRPr="003F4C2D"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3F4C2D" w:rsidRDefault="002D5379" w:rsidP="007F5B11">
            <w:pPr>
              <w:spacing w:after="0" w:line="240" w:lineRule="auto"/>
              <w:jc w:val="both"/>
              <w:rPr>
                <w:rFonts w:cstheme="minorHAnsi"/>
                <w:bCs/>
              </w:rPr>
            </w:pPr>
            <w:r w:rsidRPr="003F4C2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3F4C2D" w:rsidRDefault="002D5379" w:rsidP="007F5B11">
            <w:pPr>
              <w:spacing w:after="0" w:line="240" w:lineRule="auto"/>
              <w:jc w:val="both"/>
              <w:rPr>
                <w:rFonts w:cstheme="minorHAnsi"/>
                <w:bCs/>
              </w:rPr>
            </w:pPr>
            <w:r w:rsidRPr="003F4C2D">
              <w:rPr>
                <w:rFonts w:cstheme="minorHAnsi"/>
                <w:bCs/>
              </w:rPr>
              <w:t>Verificarea integritatii cablului de incarcare si conectorului. Verificarea uzurii datorata utilizarii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3F4C2D" w:rsidRDefault="002D5379" w:rsidP="007F5B11">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3F4C2D" w:rsidRDefault="002D5379" w:rsidP="007F5B11">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3F4C2D" w:rsidRDefault="002D5379" w:rsidP="007F5B11">
            <w:pPr>
              <w:spacing w:after="0" w:line="240" w:lineRule="auto"/>
              <w:jc w:val="both"/>
              <w:rPr>
                <w:rFonts w:cstheme="minorHAnsi"/>
                <w:bCs/>
              </w:rPr>
            </w:pPr>
            <w:r w:rsidRPr="003F4C2D">
              <w:rPr>
                <w:rFonts w:cstheme="minorHAnsi"/>
                <w:bCs/>
              </w:rPr>
              <w:t>Fizic, la fata locului</w:t>
            </w:r>
          </w:p>
        </w:tc>
      </w:tr>
      <w:tr w:rsidR="002D5379" w:rsidRPr="003F4C2D"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3F4C2D" w:rsidRDefault="002D5379" w:rsidP="007F5B11">
            <w:pPr>
              <w:spacing w:after="0" w:line="240" w:lineRule="auto"/>
              <w:jc w:val="both"/>
              <w:rPr>
                <w:rFonts w:cstheme="minorHAnsi"/>
                <w:bCs/>
              </w:rPr>
            </w:pPr>
            <w:r w:rsidRPr="003F4C2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3F4C2D" w:rsidRDefault="002D5379" w:rsidP="007F5B11">
            <w:pPr>
              <w:spacing w:after="0" w:line="240" w:lineRule="auto"/>
              <w:jc w:val="both"/>
              <w:rPr>
                <w:rFonts w:cstheme="minorHAnsi"/>
                <w:bCs/>
              </w:rPr>
            </w:pPr>
            <w:r w:rsidRPr="003F4C2D">
              <w:rPr>
                <w:rFonts w:cstheme="minorHAnsi"/>
                <w:bCs/>
              </w:rPr>
              <w:t>Verificarea principalilor parametri:</w:t>
            </w:r>
          </w:p>
          <w:p w14:paraId="23199CD0" w14:textId="77777777" w:rsidR="002D5379" w:rsidRPr="003F4C2D" w:rsidRDefault="002D5379" w:rsidP="002D5379">
            <w:pPr>
              <w:numPr>
                <w:ilvl w:val="0"/>
                <w:numId w:val="11"/>
              </w:numPr>
              <w:spacing w:after="0" w:line="240" w:lineRule="auto"/>
              <w:jc w:val="both"/>
              <w:rPr>
                <w:rFonts w:cstheme="minorHAnsi"/>
                <w:bCs/>
              </w:rPr>
            </w:pPr>
            <w:r w:rsidRPr="003F4C2D">
              <w:rPr>
                <w:rFonts w:cstheme="minorHAnsi"/>
                <w:bCs/>
              </w:rPr>
              <w:t>Tensiunea si curentul de iesire</w:t>
            </w:r>
          </w:p>
          <w:p w14:paraId="28A19F58" w14:textId="77777777" w:rsidR="002D5379" w:rsidRPr="003F4C2D" w:rsidRDefault="002D5379" w:rsidP="002D5379">
            <w:pPr>
              <w:numPr>
                <w:ilvl w:val="0"/>
                <w:numId w:val="11"/>
              </w:numPr>
              <w:spacing w:after="0" w:line="240" w:lineRule="auto"/>
              <w:jc w:val="both"/>
              <w:rPr>
                <w:rFonts w:cstheme="minorHAnsi"/>
                <w:bCs/>
              </w:rPr>
            </w:pPr>
            <w:r w:rsidRPr="003F4C2D">
              <w:rPr>
                <w:rFonts w:cstheme="minorHAnsi"/>
                <w:bCs/>
              </w:rPr>
              <w:t>Temperatura la conector in timpul unei sesiuni de incarcare (unde este cazul)</w:t>
            </w:r>
          </w:p>
          <w:p w14:paraId="5B6ACD42" w14:textId="77777777" w:rsidR="002D5379" w:rsidRPr="003F4C2D" w:rsidRDefault="002D5379" w:rsidP="002D5379">
            <w:pPr>
              <w:numPr>
                <w:ilvl w:val="0"/>
                <w:numId w:val="11"/>
              </w:numPr>
              <w:spacing w:after="0" w:line="240" w:lineRule="auto"/>
              <w:jc w:val="both"/>
              <w:rPr>
                <w:rFonts w:cstheme="minorHAnsi"/>
                <w:bCs/>
              </w:rPr>
            </w:pPr>
            <w:r w:rsidRPr="003F4C2D">
              <w:rPr>
                <w:rFonts w:cstheme="minorHAnsi"/>
                <w:bCs/>
              </w:rPr>
              <w:t>Initierea si oprirea corecta a unei sesiuni de incarcare</w:t>
            </w:r>
          </w:p>
          <w:p w14:paraId="2B513219" w14:textId="77777777" w:rsidR="002D5379" w:rsidRPr="003F4C2D" w:rsidRDefault="002D5379" w:rsidP="002D5379">
            <w:pPr>
              <w:numPr>
                <w:ilvl w:val="0"/>
                <w:numId w:val="11"/>
              </w:numPr>
              <w:spacing w:after="0" w:line="240" w:lineRule="auto"/>
              <w:jc w:val="both"/>
              <w:rPr>
                <w:rFonts w:cstheme="minorHAnsi"/>
                <w:bCs/>
              </w:rPr>
            </w:pPr>
            <w:r w:rsidRPr="003F4C2D">
              <w:rPr>
                <w:rFonts w:cstheme="minorHAnsi"/>
                <w:bCs/>
              </w:rPr>
              <w:t>Incasarea corecta a contravalorii unei sesiuni de incarcare (unde este cazul)</w:t>
            </w:r>
          </w:p>
          <w:p w14:paraId="64FBA9BE" w14:textId="77777777" w:rsidR="002D5379" w:rsidRPr="003F4C2D" w:rsidRDefault="002D5379" w:rsidP="002D5379">
            <w:pPr>
              <w:numPr>
                <w:ilvl w:val="0"/>
                <w:numId w:val="11"/>
              </w:numPr>
              <w:spacing w:after="0" w:line="240" w:lineRule="auto"/>
              <w:jc w:val="both"/>
              <w:rPr>
                <w:rFonts w:cstheme="minorHAnsi"/>
                <w:bCs/>
              </w:rPr>
            </w:pPr>
            <w:r w:rsidRPr="003F4C2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3F4C2D" w:rsidRDefault="002D5379" w:rsidP="007F5B11">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3F4C2D" w:rsidRDefault="002D5379" w:rsidP="007F5B11">
            <w:pPr>
              <w:spacing w:after="0" w:line="240" w:lineRule="auto"/>
              <w:jc w:val="both"/>
              <w:rPr>
                <w:rFonts w:cstheme="minorHAnsi"/>
                <w:bCs/>
              </w:rPr>
            </w:pPr>
            <w:r w:rsidRPr="003F4C2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3F4C2D" w:rsidRDefault="002D5379" w:rsidP="007F5B11">
            <w:pPr>
              <w:spacing w:after="0" w:line="240" w:lineRule="auto"/>
              <w:jc w:val="both"/>
              <w:rPr>
                <w:rFonts w:cstheme="minorHAnsi"/>
                <w:bCs/>
              </w:rPr>
            </w:pPr>
            <w:r w:rsidRPr="003F4C2D">
              <w:rPr>
                <w:rFonts w:cstheme="minorHAnsi"/>
                <w:bCs/>
              </w:rPr>
              <w:t>Fizic, la fata locului</w:t>
            </w:r>
          </w:p>
        </w:tc>
      </w:tr>
      <w:tr w:rsidR="002D5379" w:rsidRPr="003F4C2D"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3F4C2D" w:rsidRDefault="002D5379" w:rsidP="007F5B11">
            <w:pPr>
              <w:spacing w:after="0" w:line="240" w:lineRule="auto"/>
              <w:jc w:val="both"/>
              <w:rPr>
                <w:rFonts w:cstheme="minorHAnsi"/>
                <w:bCs/>
              </w:rPr>
            </w:pPr>
            <w:r w:rsidRPr="003F4C2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3F4C2D" w:rsidRDefault="002D5379" w:rsidP="007F5B11">
            <w:pPr>
              <w:spacing w:after="0" w:line="240" w:lineRule="auto"/>
              <w:jc w:val="both"/>
              <w:rPr>
                <w:rFonts w:cstheme="minorHAnsi"/>
                <w:bCs/>
              </w:rPr>
            </w:pPr>
            <w:r w:rsidRPr="003F4C2D">
              <w:rPr>
                <w:rFonts w:cstheme="minorHAnsi"/>
                <w:bCs/>
              </w:rPr>
              <w:t>Verificare functionalitatii sistemului de ventilatie (unde este cazul) si curatarea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3F4C2D" w:rsidRDefault="002D5379" w:rsidP="007F5B11">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3F4C2D" w:rsidRDefault="002D5379" w:rsidP="007F5B11">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3F4C2D" w:rsidRDefault="002D5379" w:rsidP="007F5B11">
            <w:pPr>
              <w:spacing w:after="0" w:line="240" w:lineRule="auto"/>
              <w:jc w:val="both"/>
              <w:rPr>
                <w:rFonts w:cstheme="minorHAnsi"/>
                <w:bCs/>
              </w:rPr>
            </w:pPr>
            <w:r w:rsidRPr="003F4C2D">
              <w:rPr>
                <w:rFonts w:cstheme="minorHAnsi"/>
                <w:bCs/>
              </w:rPr>
              <w:t>Fizic, la fata locului</w:t>
            </w:r>
          </w:p>
        </w:tc>
      </w:tr>
      <w:tr w:rsidR="002D5379" w:rsidRPr="003F4C2D"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3F4C2D" w:rsidRDefault="002D5379" w:rsidP="007F5B11">
            <w:pPr>
              <w:spacing w:after="0" w:line="240" w:lineRule="auto"/>
              <w:jc w:val="both"/>
              <w:rPr>
                <w:rFonts w:cstheme="minorHAnsi"/>
                <w:bCs/>
              </w:rPr>
            </w:pPr>
            <w:r w:rsidRPr="003F4C2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3F4C2D" w:rsidRDefault="002D5379" w:rsidP="007F5B11">
            <w:pPr>
              <w:spacing w:after="0" w:line="240" w:lineRule="auto"/>
              <w:jc w:val="both"/>
              <w:rPr>
                <w:rFonts w:cstheme="minorHAnsi"/>
                <w:bCs/>
              </w:rPr>
            </w:pPr>
            <w:r w:rsidRPr="003F4C2D">
              <w:rPr>
                <w:rFonts w:cstheme="minorHAnsi"/>
                <w:bCs/>
              </w:rPr>
              <w:t>Verificarea interiorului statiei de incarcare (componente, conexiuni, existenta elementelor straine ce pot afecta functionarea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3F4C2D" w:rsidRDefault="002D5379" w:rsidP="007F5B11">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3F4C2D" w:rsidRDefault="002D5379" w:rsidP="007F5B11">
            <w:pPr>
              <w:spacing w:after="0" w:line="240" w:lineRule="auto"/>
              <w:jc w:val="both"/>
              <w:rPr>
                <w:rFonts w:cstheme="minorHAnsi"/>
                <w:bCs/>
              </w:rPr>
            </w:pPr>
            <w:r w:rsidRPr="003F4C2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3F4C2D" w:rsidRDefault="002D5379" w:rsidP="007F5B11">
            <w:pPr>
              <w:spacing w:after="0" w:line="240" w:lineRule="auto"/>
              <w:jc w:val="both"/>
              <w:rPr>
                <w:rFonts w:cstheme="minorHAnsi"/>
                <w:bCs/>
              </w:rPr>
            </w:pPr>
            <w:r w:rsidRPr="003F4C2D">
              <w:rPr>
                <w:rFonts w:cstheme="minorHAnsi"/>
                <w:bCs/>
              </w:rPr>
              <w:t>Fizic, la fata locului</w:t>
            </w:r>
          </w:p>
        </w:tc>
      </w:tr>
      <w:tr w:rsidR="002D5379" w:rsidRPr="003F4C2D"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3F4C2D" w:rsidRDefault="002D5379" w:rsidP="007F5B11">
            <w:pPr>
              <w:spacing w:after="0" w:line="240" w:lineRule="auto"/>
              <w:jc w:val="both"/>
              <w:rPr>
                <w:rFonts w:cstheme="minorHAnsi"/>
                <w:bCs/>
              </w:rPr>
            </w:pPr>
            <w:r w:rsidRPr="003F4C2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3F4C2D" w:rsidRDefault="002D5379" w:rsidP="007F5B11">
            <w:pPr>
              <w:spacing w:after="0" w:line="240" w:lineRule="auto"/>
              <w:jc w:val="both"/>
              <w:rPr>
                <w:rFonts w:cstheme="minorHAnsi"/>
                <w:bCs/>
              </w:rPr>
            </w:pPr>
            <w:r w:rsidRPr="003F4C2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3F4C2D" w:rsidRDefault="002D5379" w:rsidP="007F5B11">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3F4C2D" w:rsidRDefault="002D5379" w:rsidP="007F5B11">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3F4C2D" w:rsidRDefault="002D5379" w:rsidP="007F5B11">
            <w:pPr>
              <w:spacing w:after="0" w:line="240" w:lineRule="auto"/>
              <w:jc w:val="both"/>
              <w:rPr>
                <w:rFonts w:cstheme="minorHAnsi"/>
                <w:bCs/>
              </w:rPr>
            </w:pPr>
            <w:r w:rsidRPr="003F4C2D">
              <w:rPr>
                <w:rFonts w:cstheme="minorHAnsi"/>
                <w:bCs/>
              </w:rPr>
              <w:t>Fizic, la fata locului</w:t>
            </w:r>
          </w:p>
        </w:tc>
      </w:tr>
      <w:tr w:rsidR="002D5379" w:rsidRPr="003F4C2D"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3F4C2D" w:rsidRDefault="002D5379" w:rsidP="007F5B11">
            <w:pPr>
              <w:spacing w:after="0" w:line="240" w:lineRule="auto"/>
              <w:jc w:val="both"/>
              <w:rPr>
                <w:rFonts w:cstheme="minorHAnsi"/>
                <w:bCs/>
              </w:rPr>
            </w:pPr>
            <w:r w:rsidRPr="003F4C2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3F4C2D" w:rsidRDefault="002D5379" w:rsidP="007F5B11">
            <w:pPr>
              <w:spacing w:after="0" w:line="240" w:lineRule="auto"/>
              <w:jc w:val="both"/>
              <w:rPr>
                <w:rFonts w:cstheme="minorHAnsi"/>
                <w:bCs/>
              </w:rPr>
            </w:pPr>
            <w:r w:rsidRPr="003F4C2D">
              <w:rPr>
                <w:rFonts w:cstheme="minorHAnsi"/>
                <w:bCs/>
              </w:rPr>
              <w:t>Verificarea sistemelor de siguranta (intreruptoare, buton de urgenta, incuietori,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3F4C2D" w:rsidRDefault="002D5379" w:rsidP="007F5B11">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3F4C2D" w:rsidRDefault="002D5379" w:rsidP="007F5B11">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3F4C2D" w:rsidRDefault="002D5379" w:rsidP="007F5B11">
            <w:pPr>
              <w:spacing w:after="0" w:line="240" w:lineRule="auto"/>
              <w:jc w:val="both"/>
              <w:rPr>
                <w:rFonts w:cstheme="minorHAnsi"/>
                <w:bCs/>
              </w:rPr>
            </w:pPr>
            <w:r w:rsidRPr="003F4C2D">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3F4C2D" w:rsidRDefault="002D5379" w:rsidP="007F5B11">
            <w:pPr>
              <w:spacing w:after="0" w:line="240" w:lineRule="auto"/>
              <w:jc w:val="both"/>
              <w:rPr>
                <w:rFonts w:cstheme="minorHAnsi"/>
                <w:bCs/>
              </w:rPr>
            </w:pPr>
            <w:r w:rsidRPr="003F4C2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3F4C2D" w:rsidRDefault="002D5379" w:rsidP="007F5B11">
            <w:pPr>
              <w:spacing w:after="0" w:line="240" w:lineRule="auto"/>
              <w:jc w:val="both"/>
              <w:rPr>
                <w:rFonts w:cstheme="minorHAnsi"/>
                <w:bCs/>
              </w:rPr>
            </w:pPr>
            <w:r w:rsidRPr="003F4C2D">
              <w:rPr>
                <w:rFonts w:cstheme="minorHAnsi"/>
                <w:bCs/>
              </w:rPr>
              <w:t>Testarea prizei de pamant.</w:t>
            </w:r>
          </w:p>
          <w:p w14:paraId="44984E54" w14:textId="77777777" w:rsidR="002D5379" w:rsidRPr="003F4C2D" w:rsidRDefault="002D5379" w:rsidP="007F5B11">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3F4C2D" w:rsidRDefault="002D5379" w:rsidP="007F5B11">
            <w:pPr>
              <w:spacing w:after="0" w:line="240" w:lineRule="auto"/>
              <w:jc w:val="both"/>
              <w:rPr>
                <w:rFonts w:cstheme="minorHAnsi"/>
                <w:bCs/>
              </w:rPr>
            </w:pPr>
            <w:r w:rsidRPr="003F4C2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3F4C2D" w:rsidRDefault="002D5379" w:rsidP="007F5B11">
            <w:pPr>
              <w:spacing w:after="0" w:line="240" w:lineRule="auto"/>
              <w:jc w:val="both"/>
              <w:rPr>
                <w:rFonts w:cstheme="minorHAnsi"/>
                <w:bCs/>
              </w:rPr>
            </w:pPr>
            <w:r w:rsidRPr="003F4C2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3F4C2D" w:rsidRDefault="002D5379" w:rsidP="007F5B11">
            <w:pPr>
              <w:spacing w:after="0" w:line="240" w:lineRule="auto"/>
              <w:jc w:val="both"/>
              <w:rPr>
                <w:rFonts w:cstheme="minorHAnsi"/>
                <w:bCs/>
              </w:rPr>
            </w:pPr>
            <w:r w:rsidRPr="003F4C2D">
              <w:rPr>
                <w:rFonts w:cstheme="minorHAnsi"/>
                <w:bCs/>
              </w:rPr>
              <w:t>Fizic, la fata locului</w:t>
            </w:r>
          </w:p>
        </w:tc>
      </w:tr>
    </w:tbl>
    <w:p w14:paraId="474D9927" w14:textId="77777777" w:rsidR="002D5379" w:rsidRPr="003F4C2D" w:rsidRDefault="002D5379" w:rsidP="002D5379">
      <w:pPr>
        <w:rPr>
          <w:b/>
        </w:rPr>
      </w:pPr>
    </w:p>
    <w:p w14:paraId="539ECECD" w14:textId="77777777" w:rsidR="002D5379" w:rsidRPr="003F4C2D" w:rsidRDefault="002D5379" w:rsidP="002D5379">
      <w:pPr>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8A63" w14:textId="77777777" w:rsidR="00F02C61" w:rsidRDefault="00F02C61">
      <w:pPr>
        <w:spacing w:after="0" w:line="240" w:lineRule="auto"/>
      </w:pPr>
      <w:r>
        <w:separator/>
      </w:r>
    </w:p>
  </w:endnote>
  <w:endnote w:type="continuationSeparator" w:id="0">
    <w:p w14:paraId="6C936163" w14:textId="77777777" w:rsidR="00F02C61" w:rsidRDefault="00F0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9DC4" w14:textId="77777777" w:rsidR="00F02C61" w:rsidRDefault="00F02C61">
      <w:pPr>
        <w:spacing w:after="0" w:line="240" w:lineRule="auto"/>
      </w:pPr>
      <w:r>
        <w:separator/>
      </w:r>
    </w:p>
  </w:footnote>
  <w:footnote w:type="continuationSeparator" w:id="0">
    <w:p w14:paraId="2420A9A7" w14:textId="77777777" w:rsidR="00F02C61" w:rsidRDefault="00F02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1"/>
  </w:num>
  <w:num w:numId="2" w16cid:durableId="866672443">
    <w:abstractNumId w:val="1"/>
  </w:num>
  <w:num w:numId="3" w16cid:durableId="732432902">
    <w:abstractNumId w:val="14"/>
  </w:num>
  <w:num w:numId="4" w16cid:durableId="953176811">
    <w:abstractNumId w:val="9"/>
  </w:num>
  <w:num w:numId="5" w16cid:durableId="1448817388">
    <w:abstractNumId w:val="17"/>
  </w:num>
  <w:num w:numId="6" w16cid:durableId="1249771964">
    <w:abstractNumId w:val="6"/>
  </w:num>
  <w:num w:numId="7" w16cid:durableId="722294431">
    <w:abstractNumId w:val="12"/>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5"/>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6"/>
  </w:num>
  <w:num w:numId="15" w16cid:durableId="413548097">
    <w:abstractNumId w:val="2"/>
  </w:num>
  <w:num w:numId="16" w16cid:durableId="1780561439">
    <w:abstractNumId w:val="0"/>
  </w:num>
  <w:num w:numId="17" w16cid:durableId="886257908">
    <w:abstractNumId w:val="5"/>
  </w:num>
  <w:num w:numId="18" w16cid:durableId="347372765">
    <w:abstractNumId w:val="13"/>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sif">
    <w15:presenceInfo w15:providerId="None" w15:userId="Cisif"/>
  </w15:person>
  <w15:person w15:author="Relu Fenechiu">
    <w15:presenceInfo w15:providerId="Windows Live" w15:userId="002cadd8a89ff7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7863"/>
    <w:rsid w:val="000745F9"/>
    <w:rsid w:val="000C1210"/>
    <w:rsid w:val="000E6C13"/>
    <w:rsid w:val="001131E4"/>
    <w:rsid w:val="001307AA"/>
    <w:rsid w:val="00131778"/>
    <w:rsid w:val="00146A8B"/>
    <w:rsid w:val="00152630"/>
    <w:rsid w:val="00154841"/>
    <w:rsid w:val="00162AE5"/>
    <w:rsid w:val="00164D0C"/>
    <w:rsid w:val="0019452D"/>
    <w:rsid w:val="001A018C"/>
    <w:rsid w:val="001C7D9C"/>
    <w:rsid w:val="001D4B08"/>
    <w:rsid w:val="001F4D61"/>
    <w:rsid w:val="00225B63"/>
    <w:rsid w:val="00231A2A"/>
    <w:rsid w:val="00245673"/>
    <w:rsid w:val="00245AC9"/>
    <w:rsid w:val="002B6D3A"/>
    <w:rsid w:val="002B7FA3"/>
    <w:rsid w:val="002D5379"/>
    <w:rsid w:val="002D74AF"/>
    <w:rsid w:val="002D7EC0"/>
    <w:rsid w:val="0030584B"/>
    <w:rsid w:val="00311D79"/>
    <w:rsid w:val="00321291"/>
    <w:rsid w:val="00323440"/>
    <w:rsid w:val="00363D8B"/>
    <w:rsid w:val="00367121"/>
    <w:rsid w:val="00382524"/>
    <w:rsid w:val="003D5235"/>
    <w:rsid w:val="003F4C2D"/>
    <w:rsid w:val="00432BE1"/>
    <w:rsid w:val="00442D43"/>
    <w:rsid w:val="00460D59"/>
    <w:rsid w:val="0046254B"/>
    <w:rsid w:val="0048507D"/>
    <w:rsid w:val="004D0C18"/>
    <w:rsid w:val="004E13C4"/>
    <w:rsid w:val="004F01E7"/>
    <w:rsid w:val="005262A3"/>
    <w:rsid w:val="00564DD8"/>
    <w:rsid w:val="00584214"/>
    <w:rsid w:val="005A3E6E"/>
    <w:rsid w:val="005B2DBB"/>
    <w:rsid w:val="005E7D1B"/>
    <w:rsid w:val="005F23CB"/>
    <w:rsid w:val="005F523E"/>
    <w:rsid w:val="006165E8"/>
    <w:rsid w:val="00624454"/>
    <w:rsid w:val="00631587"/>
    <w:rsid w:val="00642706"/>
    <w:rsid w:val="00653D3F"/>
    <w:rsid w:val="00655288"/>
    <w:rsid w:val="006724E5"/>
    <w:rsid w:val="006A51AE"/>
    <w:rsid w:val="0070065F"/>
    <w:rsid w:val="007142D4"/>
    <w:rsid w:val="007535A0"/>
    <w:rsid w:val="0077743E"/>
    <w:rsid w:val="007866D6"/>
    <w:rsid w:val="00786908"/>
    <w:rsid w:val="007B4697"/>
    <w:rsid w:val="007C6F33"/>
    <w:rsid w:val="007E0301"/>
    <w:rsid w:val="007E4103"/>
    <w:rsid w:val="007E7E0D"/>
    <w:rsid w:val="00812B71"/>
    <w:rsid w:val="0085025B"/>
    <w:rsid w:val="00870325"/>
    <w:rsid w:val="008A26B9"/>
    <w:rsid w:val="008E3DBF"/>
    <w:rsid w:val="008E454A"/>
    <w:rsid w:val="0090205F"/>
    <w:rsid w:val="0092158B"/>
    <w:rsid w:val="00923784"/>
    <w:rsid w:val="00964F47"/>
    <w:rsid w:val="00971969"/>
    <w:rsid w:val="009E6820"/>
    <w:rsid w:val="009F0E30"/>
    <w:rsid w:val="00A3109A"/>
    <w:rsid w:val="00A74F3B"/>
    <w:rsid w:val="00AA3A35"/>
    <w:rsid w:val="00AC5673"/>
    <w:rsid w:val="00AE0EC4"/>
    <w:rsid w:val="00AF1D09"/>
    <w:rsid w:val="00AF21EB"/>
    <w:rsid w:val="00B2356D"/>
    <w:rsid w:val="00B73573"/>
    <w:rsid w:val="00B93198"/>
    <w:rsid w:val="00B95DF2"/>
    <w:rsid w:val="00BF6B71"/>
    <w:rsid w:val="00C07300"/>
    <w:rsid w:val="00C21C5D"/>
    <w:rsid w:val="00C40B69"/>
    <w:rsid w:val="00C53168"/>
    <w:rsid w:val="00C6574E"/>
    <w:rsid w:val="00C725C7"/>
    <w:rsid w:val="00CB3952"/>
    <w:rsid w:val="00CC3CE8"/>
    <w:rsid w:val="00CF085B"/>
    <w:rsid w:val="00D046B6"/>
    <w:rsid w:val="00D45457"/>
    <w:rsid w:val="00D720DB"/>
    <w:rsid w:val="00D7366D"/>
    <w:rsid w:val="00DA2267"/>
    <w:rsid w:val="00DE35A3"/>
    <w:rsid w:val="00DE707E"/>
    <w:rsid w:val="00DF16EB"/>
    <w:rsid w:val="00DF2823"/>
    <w:rsid w:val="00E87634"/>
    <w:rsid w:val="00E91AEE"/>
    <w:rsid w:val="00EB066F"/>
    <w:rsid w:val="00EB36E4"/>
    <w:rsid w:val="00EC0314"/>
    <w:rsid w:val="00F02C61"/>
    <w:rsid w:val="00F219FA"/>
    <w:rsid w:val="00F23E35"/>
    <w:rsid w:val="00F66EDC"/>
    <w:rsid w:val="00F75727"/>
    <w:rsid w:val="00F80102"/>
    <w:rsid w:val="00F82594"/>
    <w:rsid w:val="00FC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8055</Words>
  <Characters>45918</Characters>
  <Application>Microsoft Office Word</Application>
  <DocSecurity>0</DocSecurity>
  <Lines>382</Lines>
  <Paragraphs>107</Paragraphs>
  <ScaleCrop>false</ScaleCrop>
  <Company/>
  <LinksUpToDate>false</LinksUpToDate>
  <CharactersWithSpaces>53866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Trofin</dc:creator>
  <cp:keywords/>
  <dc:description/>
  <cp:lastModifiedBy>Cisif</cp:lastModifiedBy>
  <cp:revision>7</cp:revision>
  <dcterms:created xsi:type="dcterms:W3CDTF">2025-06-26T07:52:00Z</dcterms:created>
  <dcterms:modified xsi:type="dcterms:W3CDTF">2025-06-26T08:01:00Z</dcterms:modified>
</cp:coreProperties>
</file>